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CA" w:rsidRPr="00D46EE9" w:rsidRDefault="000E1AE1" w:rsidP="00A36BCA">
      <w:pPr>
        <w:autoSpaceDE w:val="0"/>
        <w:autoSpaceDN w:val="0"/>
        <w:adjustRightInd w:val="0"/>
        <w:spacing w:after="0" w:line="240" w:lineRule="auto"/>
        <w:rPr>
          <w:rFonts w:ascii="Cambria" w:hAnsi="Cambria"/>
          <w:b/>
        </w:rPr>
      </w:pPr>
      <w:r w:rsidRPr="00D46EE9">
        <w:rPr>
          <w:rFonts w:ascii="Cambria" w:hAnsi="Cambria"/>
          <w:b/>
        </w:rPr>
        <w:t>Social and Economic Monitoring</w:t>
      </w:r>
    </w:p>
    <w:p w:rsidR="00E22C16" w:rsidRPr="00D46EE9" w:rsidRDefault="00A36BCA" w:rsidP="00A36BCA">
      <w:pPr>
        <w:autoSpaceDE w:val="0"/>
        <w:autoSpaceDN w:val="0"/>
        <w:adjustRightInd w:val="0"/>
        <w:spacing w:after="0" w:line="240" w:lineRule="auto"/>
        <w:rPr>
          <w:rFonts w:ascii="Cambria" w:hAnsi="Cambria"/>
          <w:b/>
        </w:rPr>
      </w:pPr>
      <w:r w:rsidRPr="00D46EE9">
        <w:rPr>
          <w:rFonts w:ascii="Cambria" w:hAnsi="Cambria"/>
          <w:b/>
          <w:bCs/>
        </w:rPr>
        <w:t>Rowe Mesa Landscape-Scale Assessment: Planning for Fire-Focused Forest Restoration</w:t>
      </w:r>
    </w:p>
    <w:p w:rsidR="000E1AE1" w:rsidRDefault="000E1AE1" w:rsidP="00E22C16">
      <w:pPr>
        <w:spacing w:after="0" w:line="240" w:lineRule="auto"/>
        <w:rPr>
          <w:rFonts w:ascii="Cambria" w:hAnsi="Cambria"/>
        </w:rPr>
      </w:pPr>
    </w:p>
    <w:p w:rsidR="00F666F5" w:rsidRPr="00D46EE9" w:rsidRDefault="008F6A33" w:rsidP="00A11CE7">
      <w:pPr>
        <w:spacing w:after="0" w:line="240" w:lineRule="auto"/>
        <w:rPr>
          <w:rFonts w:ascii="Cambria" w:hAnsi="Cambria"/>
          <w:bCs/>
          <w:sz w:val="24"/>
          <w:szCs w:val="24"/>
        </w:rPr>
      </w:pPr>
      <w:r w:rsidRPr="00D46EE9">
        <w:rPr>
          <w:rFonts w:ascii="Cambria" w:hAnsi="Cambria"/>
          <w:bCs/>
          <w:sz w:val="24"/>
          <w:szCs w:val="24"/>
        </w:rPr>
        <w:t xml:space="preserve">Restoration efforts on Rowe Mesa have been supported by 3 previous </w:t>
      </w:r>
      <w:r w:rsidR="001F3757" w:rsidRPr="00D46EE9">
        <w:rPr>
          <w:rFonts w:ascii="Cambria" w:hAnsi="Cambria"/>
          <w:bCs/>
          <w:sz w:val="24"/>
          <w:szCs w:val="24"/>
        </w:rPr>
        <w:t xml:space="preserve">CFRP </w:t>
      </w:r>
      <w:r w:rsidRPr="00D46EE9">
        <w:rPr>
          <w:rFonts w:ascii="Cambria" w:hAnsi="Cambria"/>
          <w:bCs/>
          <w:sz w:val="24"/>
          <w:szCs w:val="24"/>
        </w:rPr>
        <w:t xml:space="preserve">grants.  These grants have provided short-term jobs and have supported outreach to the greater Pecos community and many of the users of Rowe Mesa.  </w:t>
      </w:r>
      <w:r w:rsidR="00F666F5" w:rsidRPr="00D46EE9">
        <w:rPr>
          <w:rFonts w:ascii="Cambria" w:hAnsi="Cambria"/>
          <w:bCs/>
          <w:sz w:val="24"/>
          <w:szCs w:val="24"/>
        </w:rPr>
        <w:t xml:space="preserve">Through these grants, collaborators have gained a more </w:t>
      </w:r>
      <w:r w:rsidR="001F3757" w:rsidRPr="00D46EE9">
        <w:rPr>
          <w:rFonts w:ascii="Cambria" w:hAnsi="Cambria"/>
          <w:bCs/>
          <w:sz w:val="24"/>
          <w:szCs w:val="24"/>
        </w:rPr>
        <w:t>in-depth</w:t>
      </w:r>
      <w:r w:rsidR="00F666F5" w:rsidRPr="00D46EE9">
        <w:rPr>
          <w:rFonts w:ascii="Cambria" w:hAnsi="Cambria"/>
          <w:bCs/>
          <w:sz w:val="24"/>
          <w:szCs w:val="24"/>
        </w:rPr>
        <w:t xml:space="preserve"> understanding of the Rowe Mesa community and their perspectives</w:t>
      </w:r>
      <w:r w:rsidR="00A02390" w:rsidRPr="00D46EE9">
        <w:rPr>
          <w:rFonts w:ascii="Cambria" w:hAnsi="Cambria"/>
          <w:bCs/>
          <w:sz w:val="24"/>
          <w:szCs w:val="24"/>
        </w:rPr>
        <w:t xml:space="preserve"> on forest restoration.  However, implementation of the Rowe Mesa fire-focused restoration </w:t>
      </w:r>
      <w:r w:rsidR="001F3757" w:rsidRPr="00D46EE9">
        <w:rPr>
          <w:rFonts w:ascii="Cambria" w:hAnsi="Cambria"/>
          <w:bCs/>
          <w:sz w:val="24"/>
          <w:szCs w:val="24"/>
        </w:rPr>
        <w:t xml:space="preserve">project </w:t>
      </w:r>
      <w:r w:rsidR="00A02390" w:rsidRPr="00D46EE9">
        <w:rPr>
          <w:rFonts w:ascii="Cambria" w:hAnsi="Cambria"/>
          <w:bCs/>
          <w:sz w:val="24"/>
          <w:szCs w:val="24"/>
        </w:rPr>
        <w:t xml:space="preserve">is different </w:t>
      </w:r>
      <w:r w:rsidR="00F666F5" w:rsidRPr="00D46EE9">
        <w:rPr>
          <w:rFonts w:ascii="Cambria" w:hAnsi="Cambria"/>
          <w:bCs/>
          <w:sz w:val="24"/>
          <w:szCs w:val="24"/>
        </w:rPr>
        <w:t xml:space="preserve">from previous CFRP projects on Rowe Mesa because it specifically seeks to implement landscape scale restoration through the use of fire in both ponderosa pine (the forest type of previous grants) as well as piñon-juniper systems.  Therefore, socioeconomic monitoring for the proposed project </w:t>
      </w:r>
      <w:r w:rsidR="00A02390" w:rsidRPr="00D46EE9">
        <w:rPr>
          <w:rFonts w:ascii="Cambria" w:hAnsi="Cambria"/>
          <w:bCs/>
          <w:sz w:val="24"/>
          <w:szCs w:val="24"/>
        </w:rPr>
        <w:t xml:space="preserve">will focus on </w:t>
      </w:r>
      <w:r w:rsidR="00F666F5" w:rsidRPr="00D46EE9">
        <w:rPr>
          <w:rFonts w:ascii="Cambria" w:hAnsi="Cambria"/>
          <w:bCs/>
          <w:sz w:val="24"/>
          <w:szCs w:val="24"/>
        </w:rPr>
        <w:t>the following:</w:t>
      </w:r>
    </w:p>
    <w:p w:rsidR="00F666F5" w:rsidRPr="00D46EE9" w:rsidRDefault="00F666F5" w:rsidP="00A11CE7">
      <w:pPr>
        <w:spacing w:after="0" w:line="240" w:lineRule="auto"/>
        <w:rPr>
          <w:rFonts w:ascii="Cambria" w:hAnsi="Cambria"/>
          <w:bCs/>
          <w:sz w:val="24"/>
          <w:szCs w:val="24"/>
        </w:rPr>
      </w:pPr>
    </w:p>
    <w:p w:rsidR="00F666F5" w:rsidRPr="00D46EE9" w:rsidRDefault="00F666F5" w:rsidP="00F666F5">
      <w:pPr>
        <w:pStyle w:val="ListParagraph"/>
        <w:numPr>
          <w:ilvl w:val="0"/>
          <w:numId w:val="2"/>
        </w:numPr>
        <w:spacing w:after="0" w:line="240" w:lineRule="auto"/>
        <w:rPr>
          <w:rFonts w:ascii="Cambria" w:hAnsi="Cambria"/>
          <w:bCs/>
          <w:sz w:val="24"/>
          <w:szCs w:val="24"/>
        </w:rPr>
      </w:pPr>
      <w:r w:rsidRPr="00D46EE9">
        <w:rPr>
          <w:rFonts w:ascii="Cambria" w:hAnsi="Cambria"/>
          <w:bCs/>
          <w:sz w:val="24"/>
          <w:szCs w:val="24"/>
        </w:rPr>
        <w:t xml:space="preserve">Increasing understanding of challenges  </w:t>
      </w:r>
      <w:r w:rsidR="003F232C" w:rsidRPr="00D46EE9">
        <w:rPr>
          <w:rFonts w:ascii="Cambria" w:hAnsi="Cambria"/>
          <w:bCs/>
          <w:sz w:val="24"/>
          <w:szCs w:val="24"/>
        </w:rPr>
        <w:t xml:space="preserve">and needs </w:t>
      </w:r>
      <w:r w:rsidRPr="00D46EE9">
        <w:rPr>
          <w:rFonts w:ascii="Cambria" w:hAnsi="Cambria"/>
          <w:bCs/>
          <w:sz w:val="24"/>
          <w:szCs w:val="24"/>
        </w:rPr>
        <w:t xml:space="preserve">to implement landscape scale fire-focused restoration and offering potential solutions to </w:t>
      </w:r>
      <w:r w:rsidR="003F232C" w:rsidRPr="00D46EE9">
        <w:rPr>
          <w:rFonts w:ascii="Cambria" w:hAnsi="Cambria"/>
          <w:bCs/>
          <w:sz w:val="24"/>
          <w:szCs w:val="24"/>
        </w:rPr>
        <w:t>challenges</w:t>
      </w:r>
      <w:r w:rsidRPr="00D46EE9">
        <w:rPr>
          <w:rFonts w:ascii="Cambria" w:hAnsi="Cambria"/>
          <w:bCs/>
          <w:sz w:val="24"/>
          <w:szCs w:val="24"/>
        </w:rPr>
        <w:t xml:space="preserve"> through interviews with land managers and project collaborators; and</w:t>
      </w:r>
    </w:p>
    <w:p w:rsidR="00F666F5" w:rsidRPr="00D46EE9" w:rsidRDefault="00F666F5" w:rsidP="00F666F5">
      <w:pPr>
        <w:pStyle w:val="ListParagraph"/>
        <w:numPr>
          <w:ilvl w:val="0"/>
          <w:numId w:val="2"/>
        </w:numPr>
        <w:spacing w:after="0" w:line="240" w:lineRule="auto"/>
        <w:rPr>
          <w:rFonts w:ascii="Cambria" w:hAnsi="Cambria"/>
          <w:bCs/>
          <w:sz w:val="24"/>
          <w:szCs w:val="24"/>
        </w:rPr>
      </w:pPr>
      <w:r w:rsidRPr="00D46EE9">
        <w:rPr>
          <w:rFonts w:ascii="Cambria" w:hAnsi="Cambria"/>
          <w:bCs/>
          <w:sz w:val="24"/>
          <w:szCs w:val="24"/>
        </w:rPr>
        <w:t xml:space="preserve">Increasing understanding of restoration at a landscape scale, the fire history of Rowe Mesa, and fire regimes in different forest types (specifically ponderosa pine and piñon-juniper). </w:t>
      </w:r>
    </w:p>
    <w:p w:rsidR="00F666F5" w:rsidRPr="00D46EE9" w:rsidRDefault="00F666F5" w:rsidP="00A11CE7">
      <w:pPr>
        <w:spacing w:after="0" w:line="240" w:lineRule="auto"/>
        <w:rPr>
          <w:rFonts w:ascii="Cambria" w:hAnsi="Cambria"/>
          <w:bCs/>
          <w:sz w:val="24"/>
          <w:szCs w:val="24"/>
        </w:rPr>
      </w:pPr>
    </w:p>
    <w:p w:rsidR="00396A66" w:rsidRPr="00D46EE9" w:rsidRDefault="00396A66" w:rsidP="00A11CE7">
      <w:pPr>
        <w:spacing w:after="0" w:line="240" w:lineRule="auto"/>
        <w:rPr>
          <w:rFonts w:ascii="Cambria" w:hAnsi="Cambria"/>
          <w:bCs/>
          <w:sz w:val="24"/>
          <w:szCs w:val="24"/>
        </w:rPr>
      </w:pPr>
      <w:r w:rsidRPr="00D46EE9">
        <w:rPr>
          <w:rFonts w:ascii="Cambria" w:hAnsi="Cambria"/>
          <w:bCs/>
          <w:sz w:val="24"/>
          <w:szCs w:val="24"/>
        </w:rPr>
        <w:t>Increasing the understanding of challenges or barriers to implementation of fire-focused restoration is critical to the long-term success of this and other landscape-scale efforts.  Monitoring will focus on identifying the barriers, as articulated by land management staff and collaborators, and will also seek to identify solutions to these barriers, whether or not those solutions</w:t>
      </w:r>
      <w:r w:rsidR="00157637" w:rsidRPr="00D46EE9">
        <w:rPr>
          <w:rFonts w:ascii="Cambria" w:hAnsi="Cambria"/>
          <w:bCs/>
          <w:sz w:val="24"/>
          <w:szCs w:val="24"/>
        </w:rPr>
        <w:t xml:space="preserve"> can be implemented during the project timeframe</w:t>
      </w:r>
      <w:r w:rsidRPr="00D46EE9">
        <w:rPr>
          <w:rFonts w:ascii="Cambria" w:hAnsi="Cambria"/>
          <w:bCs/>
          <w:sz w:val="24"/>
          <w:szCs w:val="24"/>
        </w:rPr>
        <w:t>.  Potential challenges may relate to personnel, financial or policy issues that do not support landscape scale, fire-focused restoration, but they also may relate directly to the understanding of restoration and fire behavior at a landscape scale, as discussed below.</w:t>
      </w:r>
    </w:p>
    <w:p w:rsidR="00396A66" w:rsidRPr="00D46EE9" w:rsidRDefault="00396A66" w:rsidP="00A11CE7">
      <w:pPr>
        <w:spacing w:after="0" w:line="240" w:lineRule="auto"/>
        <w:rPr>
          <w:rFonts w:ascii="Cambria" w:hAnsi="Cambria"/>
          <w:bCs/>
          <w:sz w:val="24"/>
          <w:szCs w:val="24"/>
        </w:rPr>
      </w:pPr>
    </w:p>
    <w:p w:rsidR="00AE59C8" w:rsidRPr="00D46EE9" w:rsidRDefault="00396A66" w:rsidP="00AE59C8">
      <w:pPr>
        <w:spacing w:after="0" w:line="240" w:lineRule="auto"/>
        <w:rPr>
          <w:rFonts w:ascii="Cambria" w:hAnsi="Cambria"/>
          <w:bCs/>
          <w:sz w:val="24"/>
          <w:szCs w:val="24"/>
        </w:rPr>
      </w:pPr>
      <w:r w:rsidRPr="00D46EE9">
        <w:rPr>
          <w:rFonts w:ascii="Cambria" w:hAnsi="Cambria"/>
          <w:bCs/>
          <w:sz w:val="24"/>
          <w:szCs w:val="24"/>
        </w:rPr>
        <w:t xml:space="preserve">Increasing the understanding of restoration at a landscape scale is also important, particularly as it relates to community understanding of and expectations for fire behavior in different forest types.  </w:t>
      </w:r>
      <w:r w:rsidR="007F5273" w:rsidRPr="00D46EE9">
        <w:rPr>
          <w:rFonts w:ascii="Cambria" w:hAnsi="Cambria"/>
          <w:bCs/>
          <w:sz w:val="24"/>
          <w:szCs w:val="24"/>
        </w:rPr>
        <w:t xml:space="preserve">While community understanding of restoration and fire behavior in ponderosa pine has become increasingly sophisticated over the life of the CFRP, these same principles are much less well understood in piñon-juniper systems.  These systems are inherently more difficult for community members to understand because </w:t>
      </w:r>
      <w:r w:rsidR="00DA7724" w:rsidRPr="00D46EE9">
        <w:rPr>
          <w:rFonts w:ascii="Cambria" w:hAnsi="Cambria"/>
          <w:bCs/>
          <w:sz w:val="24"/>
          <w:szCs w:val="24"/>
        </w:rPr>
        <w:t>the ecology of their restoration is also less well understood.  In addition, fire in PJ systems may result in higher tree mortality than in adjacent ponderosa pine areas.  This is potentially a cause for concern among community members because they rely on these tree species for piñon nuts and firewood.  It is important that community members understand the risk involved in restoration of fire across the landscape, as well as the potential benefits, including the long term health of Mesa ecosystems, improved wildlife habitat, and improved forage for cattle.</w:t>
      </w:r>
      <w:r w:rsidR="00AE59C8" w:rsidRPr="00D46EE9">
        <w:rPr>
          <w:rFonts w:ascii="Cambria" w:hAnsi="Cambria"/>
          <w:bCs/>
          <w:sz w:val="24"/>
          <w:szCs w:val="24"/>
        </w:rPr>
        <w:t xml:space="preserve">  </w:t>
      </w:r>
      <w:r w:rsidR="007948AB" w:rsidRPr="00D46EE9">
        <w:rPr>
          <w:rFonts w:ascii="Cambria" w:hAnsi="Cambria"/>
          <w:bCs/>
          <w:sz w:val="24"/>
          <w:szCs w:val="24"/>
        </w:rPr>
        <w:t xml:space="preserve">Community understanding and perceptions will be assessed primarily through the training that youth and educators receive.  As well, these perceptions will be assessed through comments and concerns expressed during the NEPA process.  </w:t>
      </w:r>
      <w:r w:rsidR="00AE59C8" w:rsidRPr="00D46EE9">
        <w:rPr>
          <w:rFonts w:ascii="Cambria" w:hAnsi="Cambria"/>
          <w:bCs/>
          <w:sz w:val="24"/>
          <w:szCs w:val="24"/>
        </w:rPr>
        <w:t>Monitoring will therefore focus on the number and types of training</w:t>
      </w:r>
      <w:r w:rsidR="00157637" w:rsidRPr="00D46EE9">
        <w:rPr>
          <w:rFonts w:ascii="Cambria" w:hAnsi="Cambria"/>
          <w:bCs/>
          <w:sz w:val="24"/>
          <w:szCs w:val="24"/>
        </w:rPr>
        <w:t>s</w:t>
      </w:r>
      <w:r w:rsidR="00AE59C8" w:rsidRPr="00D46EE9">
        <w:rPr>
          <w:rFonts w:ascii="Cambria" w:hAnsi="Cambria"/>
          <w:bCs/>
          <w:sz w:val="24"/>
          <w:szCs w:val="24"/>
        </w:rPr>
        <w:t xml:space="preserve"> that increase understanding of landscape scale restoration on Rowe Mesa, as well as scientific, management, and community perceptions </w:t>
      </w:r>
      <w:r w:rsidR="00AE59C8" w:rsidRPr="00D46EE9">
        <w:rPr>
          <w:rFonts w:ascii="Cambria" w:hAnsi="Cambria"/>
          <w:bCs/>
          <w:sz w:val="24"/>
          <w:szCs w:val="24"/>
        </w:rPr>
        <w:lastRenderedPageBreak/>
        <w:t xml:space="preserve">of its effectiveness.  In addition, monitoring will evaluate the effectiveness of the landscape assessment in guiding the prescription.  Analysis of this latter indicator will also be guided by ecological monitoring data regarding the effectiveness of </w:t>
      </w:r>
      <w:r w:rsidR="00724E11" w:rsidRPr="00D46EE9">
        <w:rPr>
          <w:rFonts w:ascii="Cambria" w:hAnsi="Cambria"/>
          <w:bCs/>
          <w:sz w:val="24"/>
          <w:szCs w:val="24"/>
        </w:rPr>
        <w:t>this restoration approach in achieving ecological objectives.</w:t>
      </w:r>
    </w:p>
    <w:p w:rsidR="00396A66" w:rsidRPr="00D46EE9" w:rsidRDefault="00396A66" w:rsidP="00A11CE7">
      <w:pPr>
        <w:spacing w:after="0" w:line="240" w:lineRule="auto"/>
        <w:rPr>
          <w:rFonts w:ascii="Cambria" w:hAnsi="Cambria"/>
          <w:bCs/>
          <w:sz w:val="24"/>
          <w:szCs w:val="24"/>
        </w:rPr>
      </w:pPr>
    </w:p>
    <w:p w:rsidR="00A11CE7" w:rsidRPr="00D46EE9" w:rsidRDefault="008F6A33" w:rsidP="00A11CE7">
      <w:pPr>
        <w:spacing w:after="0" w:line="240" w:lineRule="auto"/>
        <w:rPr>
          <w:rFonts w:ascii="Cambria" w:hAnsi="Cambria"/>
          <w:bCs/>
          <w:sz w:val="24"/>
          <w:szCs w:val="24"/>
        </w:rPr>
      </w:pPr>
      <w:r w:rsidRPr="00D46EE9">
        <w:rPr>
          <w:rFonts w:ascii="Cambria" w:hAnsi="Cambria"/>
          <w:bCs/>
          <w:sz w:val="24"/>
          <w:szCs w:val="24"/>
        </w:rPr>
        <w:t xml:space="preserve">This grant </w:t>
      </w:r>
      <w:r w:rsidR="00157637" w:rsidRPr="00D46EE9">
        <w:rPr>
          <w:rFonts w:ascii="Cambria" w:hAnsi="Cambria"/>
          <w:bCs/>
          <w:sz w:val="24"/>
          <w:szCs w:val="24"/>
        </w:rPr>
        <w:t xml:space="preserve">also </w:t>
      </w:r>
      <w:r w:rsidRPr="00D46EE9">
        <w:rPr>
          <w:rFonts w:ascii="Cambria" w:hAnsi="Cambria"/>
          <w:bCs/>
          <w:sz w:val="24"/>
          <w:szCs w:val="24"/>
        </w:rPr>
        <w:t xml:space="preserve">will use indicators and methods from the </w:t>
      </w:r>
      <w:r w:rsidRPr="00D46EE9">
        <w:rPr>
          <w:rFonts w:ascii="Cambria" w:hAnsi="Cambria"/>
          <w:bCs/>
          <w:i/>
          <w:sz w:val="24"/>
          <w:szCs w:val="24"/>
        </w:rPr>
        <w:t xml:space="preserve">Short Guide for Grant Recipients </w:t>
      </w:r>
      <w:r w:rsidRPr="00D46EE9">
        <w:rPr>
          <w:rFonts w:ascii="Cambria" w:hAnsi="Cambria"/>
          <w:bCs/>
          <w:sz w:val="24"/>
          <w:szCs w:val="24"/>
        </w:rPr>
        <w:t xml:space="preserve">to track </w:t>
      </w:r>
      <w:r w:rsidR="00F666F5" w:rsidRPr="00D46EE9">
        <w:rPr>
          <w:rFonts w:ascii="Cambria" w:hAnsi="Cambria"/>
          <w:bCs/>
          <w:sz w:val="24"/>
          <w:szCs w:val="24"/>
        </w:rPr>
        <w:t xml:space="preserve">the </w:t>
      </w:r>
      <w:r w:rsidR="006C1BCE" w:rsidRPr="00D46EE9">
        <w:rPr>
          <w:rFonts w:ascii="Cambria" w:hAnsi="Cambria"/>
          <w:bCs/>
          <w:sz w:val="24"/>
          <w:szCs w:val="24"/>
        </w:rPr>
        <w:t xml:space="preserve">basics of any restoration project, including the </w:t>
      </w:r>
      <w:r w:rsidR="00F666F5" w:rsidRPr="00D46EE9">
        <w:rPr>
          <w:rFonts w:ascii="Cambria" w:hAnsi="Cambria"/>
          <w:bCs/>
          <w:sz w:val="24"/>
          <w:szCs w:val="24"/>
        </w:rPr>
        <w:t>number and types of jobs</w:t>
      </w:r>
      <w:r w:rsidR="006C1BCE" w:rsidRPr="00D46EE9">
        <w:rPr>
          <w:rFonts w:ascii="Cambria" w:hAnsi="Cambria"/>
          <w:bCs/>
          <w:sz w:val="24"/>
          <w:szCs w:val="24"/>
        </w:rPr>
        <w:t xml:space="preserve"> and value of </w:t>
      </w:r>
      <w:r w:rsidRPr="00D46EE9">
        <w:rPr>
          <w:rFonts w:ascii="Cambria" w:hAnsi="Cambria"/>
          <w:bCs/>
          <w:sz w:val="24"/>
          <w:szCs w:val="24"/>
        </w:rPr>
        <w:t>wood products produced</w:t>
      </w:r>
      <w:r w:rsidR="006C1BCE" w:rsidRPr="00D46EE9">
        <w:rPr>
          <w:rFonts w:ascii="Cambria" w:hAnsi="Cambria"/>
          <w:bCs/>
          <w:sz w:val="24"/>
          <w:szCs w:val="24"/>
        </w:rPr>
        <w:t>; however</w:t>
      </w:r>
      <w:r w:rsidRPr="00D46EE9">
        <w:rPr>
          <w:rFonts w:ascii="Cambria" w:hAnsi="Cambria"/>
          <w:bCs/>
          <w:sz w:val="24"/>
          <w:szCs w:val="24"/>
        </w:rPr>
        <w:t xml:space="preserve">, the socioeconomic monitoring plan will focus on the education and outreach objectives of the grant looking </w:t>
      </w:r>
      <w:r w:rsidR="006C1BCE" w:rsidRPr="00D46EE9">
        <w:rPr>
          <w:rFonts w:ascii="Cambria" w:hAnsi="Cambria"/>
          <w:bCs/>
          <w:sz w:val="24"/>
          <w:szCs w:val="24"/>
        </w:rPr>
        <w:t xml:space="preserve">specifically </w:t>
      </w:r>
      <w:r w:rsidRPr="00D46EE9">
        <w:rPr>
          <w:rFonts w:ascii="Cambria" w:hAnsi="Cambria"/>
          <w:bCs/>
          <w:sz w:val="24"/>
          <w:szCs w:val="24"/>
        </w:rPr>
        <w:t>at collaboration, adaptive management, and education of youth and educators, specifically with regard to whether they address and/or increase understanding of</w:t>
      </w:r>
      <w:r w:rsidR="006C1BCE" w:rsidRPr="00D46EE9">
        <w:rPr>
          <w:rFonts w:ascii="Cambria" w:hAnsi="Cambria"/>
          <w:bCs/>
          <w:sz w:val="24"/>
          <w:szCs w:val="24"/>
        </w:rPr>
        <w:t xml:space="preserve"> the following conditions</w:t>
      </w:r>
      <w:r w:rsidRPr="00D46EE9">
        <w:rPr>
          <w:rFonts w:ascii="Cambria" w:hAnsi="Cambria"/>
          <w:bCs/>
          <w:sz w:val="24"/>
          <w:szCs w:val="24"/>
        </w:rPr>
        <w:t>:</w:t>
      </w:r>
    </w:p>
    <w:p w:rsidR="00A11CE7" w:rsidRDefault="00A11CE7" w:rsidP="00E22C16">
      <w:pPr>
        <w:spacing w:after="0" w:line="240" w:lineRule="auto"/>
        <w:rPr>
          <w:rFonts w:ascii="Cambria" w:hAnsi="Cambria"/>
        </w:rPr>
      </w:pPr>
    </w:p>
    <w:p w:rsidR="00A11CE7" w:rsidRDefault="00A11CE7" w:rsidP="00E22C16">
      <w:pPr>
        <w:spacing w:after="0" w:line="240" w:lineRule="auto"/>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435D1" w:rsidRPr="00D46EE9" w:rsidTr="00D46EE9">
        <w:tc>
          <w:tcPr>
            <w:tcW w:w="3192" w:type="dxa"/>
            <w:shd w:val="clear" w:color="auto" w:fill="auto"/>
          </w:tcPr>
          <w:p w:rsidR="000435D1" w:rsidRPr="00D46EE9" w:rsidRDefault="000435D1" w:rsidP="00D46EE9">
            <w:pPr>
              <w:spacing w:after="0" w:line="240" w:lineRule="auto"/>
              <w:rPr>
                <w:rFonts w:ascii="Cambria" w:hAnsi="Cambria"/>
                <w:b/>
              </w:rPr>
            </w:pPr>
            <w:r w:rsidRPr="00D46EE9">
              <w:rPr>
                <w:rFonts w:ascii="Cambria" w:hAnsi="Cambria"/>
                <w:b/>
              </w:rPr>
              <w:t>Existing Condition</w:t>
            </w:r>
          </w:p>
        </w:tc>
        <w:tc>
          <w:tcPr>
            <w:tcW w:w="3192" w:type="dxa"/>
            <w:shd w:val="clear" w:color="auto" w:fill="auto"/>
          </w:tcPr>
          <w:p w:rsidR="000435D1" w:rsidRPr="00D46EE9" w:rsidRDefault="000435D1" w:rsidP="00D46EE9">
            <w:pPr>
              <w:spacing w:after="0" w:line="240" w:lineRule="auto"/>
              <w:rPr>
                <w:rFonts w:ascii="Cambria" w:hAnsi="Cambria"/>
                <w:b/>
              </w:rPr>
            </w:pPr>
            <w:r w:rsidRPr="00D46EE9">
              <w:rPr>
                <w:rFonts w:ascii="Cambria" w:hAnsi="Cambria"/>
                <w:b/>
              </w:rPr>
              <w:t>Desired Future Condition</w:t>
            </w:r>
          </w:p>
        </w:tc>
        <w:tc>
          <w:tcPr>
            <w:tcW w:w="3192" w:type="dxa"/>
            <w:shd w:val="clear" w:color="auto" w:fill="auto"/>
          </w:tcPr>
          <w:p w:rsidR="000435D1" w:rsidRPr="00D46EE9" w:rsidRDefault="000435D1" w:rsidP="00D46EE9">
            <w:pPr>
              <w:spacing w:after="0" w:line="240" w:lineRule="auto"/>
              <w:rPr>
                <w:rFonts w:ascii="Cambria" w:hAnsi="Cambria"/>
                <w:b/>
              </w:rPr>
            </w:pPr>
            <w:r w:rsidRPr="00D46EE9">
              <w:rPr>
                <w:rFonts w:ascii="Cambria" w:hAnsi="Cambria"/>
                <w:b/>
              </w:rPr>
              <w:t>Sample Measurements</w:t>
            </w:r>
          </w:p>
        </w:tc>
      </w:tr>
      <w:tr w:rsidR="000435D1" w:rsidRPr="00D46EE9" w:rsidTr="00D46EE9">
        <w:tc>
          <w:tcPr>
            <w:tcW w:w="3192" w:type="dxa"/>
            <w:shd w:val="clear" w:color="auto" w:fill="auto"/>
          </w:tcPr>
          <w:p w:rsidR="000435D1" w:rsidRPr="00D46EE9" w:rsidRDefault="000435D1" w:rsidP="00D46EE9">
            <w:pPr>
              <w:spacing w:after="0" w:line="240" w:lineRule="auto"/>
              <w:rPr>
                <w:rFonts w:ascii="Cambria" w:hAnsi="Cambria"/>
              </w:rPr>
            </w:pPr>
            <w:r w:rsidRPr="00D46EE9">
              <w:rPr>
                <w:rFonts w:ascii="Cambria" w:hAnsi="Cambria"/>
              </w:rPr>
              <w:t>Community understanding of landscape scale restoration not well understood</w:t>
            </w:r>
          </w:p>
        </w:tc>
        <w:tc>
          <w:tcPr>
            <w:tcW w:w="3192" w:type="dxa"/>
            <w:shd w:val="clear" w:color="auto" w:fill="auto"/>
          </w:tcPr>
          <w:p w:rsidR="000435D1" w:rsidRPr="00D46EE9" w:rsidRDefault="000435D1" w:rsidP="00D46EE9">
            <w:pPr>
              <w:spacing w:after="0" w:line="240" w:lineRule="auto"/>
              <w:rPr>
                <w:rFonts w:ascii="Cambria" w:hAnsi="Cambria"/>
              </w:rPr>
            </w:pPr>
            <w:r w:rsidRPr="00D46EE9">
              <w:rPr>
                <w:rFonts w:ascii="Cambria" w:hAnsi="Cambria"/>
              </w:rPr>
              <w:t>Increase community &amp; youth understanding of landscape scale restoration</w:t>
            </w:r>
          </w:p>
        </w:tc>
        <w:tc>
          <w:tcPr>
            <w:tcW w:w="3192" w:type="dxa"/>
            <w:shd w:val="clear" w:color="auto" w:fill="auto"/>
          </w:tcPr>
          <w:p w:rsidR="000435D1" w:rsidRPr="00D46EE9" w:rsidRDefault="000435D1" w:rsidP="00D46EE9">
            <w:pPr>
              <w:spacing w:after="0" w:line="240" w:lineRule="auto"/>
              <w:rPr>
                <w:rFonts w:ascii="Cambria" w:hAnsi="Cambria"/>
              </w:rPr>
            </w:pPr>
            <w:r w:rsidRPr="00D46EE9">
              <w:rPr>
                <w:rFonts w:ascii="Cambria" w:hAnsi="Cambria"/>
              </w:rPr>
              <w:t>Number &amp; types of trainings &amp; skills gained in education and outreach</w:t>
            </w:r>
          </w:p>
        </w:tc>
      </w:tr>
      <w:tr w:rsidR="000435D1" w:rsidRPr="00D46EE9" w:rsidTr="00D46EE9">
        <w:tc>
          <w:tcPr>
            <w:tcW w:w="3192" w:type="dxa"/>
            <w:shd w:val="clear" w:color="auto" w:fill="auto"/>
          </w:tcPr>
          <w:p w:rsidR="000435D1" w:rsidRPr="00D46EE9" w:rsidRDefault="000435D1" w:rsidP="00D46EE9">
            <w:pPr>
              <w:spacing w:after="0" w:line="240" w:lineRule="auto"/>
              <w:rPr>
                <w:rFonts w:ascii="Cambria" w:hAnsi="Cambria"/>
              </w:rPr>
            </w:pPr>
            <w:r w:rsidRPr="00D46EE9">
              <w:rPr>
                <w:rFonts w:ascii="Cambria" w:hAnsi="Cambria"/>
              </w:rPr>
              <w:t>Youth education ends with CFRP project</w:t>
            </w:r>
          </w:p>
        </w:tc>
        <w:tc>
          <w:tcPr>
            <w:tcW w:w="3192" w:type="dxa"/>
            <w:shd w:val="clear" w:color="auto" w:fill="auto"/>
          </w:tcPr>
          <w:p w:rsidR="000435D1" w:rsidRPr="00D46EE9" w:rsidRDefault="000435D1" w:rsidP="00D46EE9">
            <w:pPr>
              <w:spacing w:after="0" w:line="240" w:lineRule="auto"/>
              <w:rPr>
                <w:rFonts w:ascii="Cambria" w:hAnsi="Cambria"/>
              </w:rPr>
            </w:pPr>
            <w:r w:rsidRPr="00D46EE9">
              <w:rPr>
                <w:rFonts w:ascii="Cambria" w:hAnsi="Cambria"/>
              </w:rPr>
              <w:t>Increase capacity of teachers to train youth</w:t>
            </w:r>
          </w:p>
        </w:tc>
        <w:tc>
          <w:tcPr>
            <w:tcW w:w="3192" w:type="dxa"/>
            <w:shd w:val="clear" w:color="auto" w:fill="auto"/>
          </w:tcPr>
          <w:p w:rsidR="000435D1" w:rsidRPr="00D46EE9" w:rsidRDefault="000435D1" w:rsidP="00D46EE9">
            <w:pPr>
              <w:spacing w:after="0" w:line="240" w:lineRule="auto"/>
              <w:rPr>
                <w:rFonts w:ascii="Cambria" w:hAnsi="Cambria"/>
              </w:rPr>
            </w:pPr>
            <w:r w:rsidRPr="00D46EE9">
              <w:rPr>
                <w:rFonts w:ascii="Cambria" w:hAnsi="Cambria"/>
              </w:rPr>
              <w:t>Number &amp; types of trainings and skills gained</w:t>
            </w:r>
          </w:p>
        </w:tc>
      </w:tr>
      <w:tr w:rsidR="00AA6445" w:rsidRPr="00D46EE9" w:rsidTr="00D46EE9">
        <w:tc>
          <w:tcPr>
            <w:tcW w:w="3192" w:type="dxa"/>
            <w:shd w:val="clear" w:color="auto" w:fill="auto"/>
          </w:tcPr>
          <w:p w:rsidR="00AA6445" w:rsidRPr="00D46EE9" w:rsidRDefault="00AA6445" w:rsidP="00D46EE9">
            <w:pPr>
              <w:spacing w:after="0" w:line="240" w:lineRule="auto"/>
              <w:rPr>
                <w:rFonts w:ascii="Cambria" w:hAnsi="Cambria"/>
              </w:rPr>
            </w:pPr>
            <w:r w:rsidRPr="00D46EE9">
              <w:rPr>
                <w:rFonts w:ascii="Cambria" w:hAnsi="Cambria"/>
              </w:rPr>
              <w:t xml:space="preserve">PJ restoration not well understood </w:t>
            </w:r>
          </w:p>
        </w:tc>
        <w:tc>
          <w:tcPr>
            <w:tcW w:w="3192" w:type="dxa"/>
            <w:shd w:val="clear" w:color="auto" w:fill="auto"/>
          </w:tcPr>
          <w:p w:rsidR="00AA6445" w:rsidRPr="00D46EE9" w:rsidRDefault="00AA6445" w:rsidP="00D46EE9">
            <w:pPr>
              <w:spacing w:after="0" w:line="240" w:lineRule="auto"/>
              <w:rPr>
                <w:rFonts w:ascii="Cambria" w:hAnsi="Cambria"/>
              </w:rPr>
            </w:pPr>
            <w:r w:rsidRPr="00D46EE9">
              <w:rPr>
                <w:rFonts w:ascii="Cambria" w:hAnsi="Cambria"/>
              </w:rPr>
              <w:t>Increase scientific, management, and community understanding of restoration within PJ system</w:t>
            </w:r>
          </w:p>
        </w:tc>
        <w:tc>
          <w:tcPr>
            <w:tcW w:w="3192" w:type="dxa"/>
            <w:shd w:val="clear" w:color="auto" w:fill="auto"/>
          </w:tcPr>
          <w:p w:rsidR="00AA6445" w:rsidRPr="00D46EE9" w:rsidRDefault="00AA6445" w:rsidP="00D46EE9">
            <w:pPr>
              <w:spacing w:after="0" w:line="240" w:lineRule="auto"/>
              <w:rPr>
                <w:rFonts w:ascii="Cambria" w:hAnsi="Cambria"/>
              </w:rPr>
            </w:pPr>
            <w:r w:rsidRPr="00D46EE9">
              <w:rPr>
                <w:rFonts w:ascii="Cambria" w:hAnsi="Cambria"/>
              </w:rPr>
              <w:t>Number and types of training; effectiveness of landscape assessment in guiding prescription; scientific, management, and community perceptions</w:t>
            </w:r>
          </w:p>
        </w:tc>
      </w:tr>
      <w:tr w:rsidR="00AA6445" w:rsidRPr="00D46EE9" w:rsidTr="00D46EE9">
        <w:tc>
          <w:tcPr>
            <w:tcW w:w="3192" w:type="dxa"/>
            <w:shd w:val="clear" w:color="auto" w:fill="auto"/>
          </w:tcPr>
          <w:p w:rsidR="00AA6445" w:rsidRPr="00D46EE9" w:rsidRDefault="00AA6445" w:rsidP="00D46EE9">
            <w:pPr>
              <w:spacing w:after="0" w:line="240" w:lineRule="auto"/>
              <w:rPr>
                <w:rFonts w:ascii="Cambria" w:hAnsi="Cambria"/>
              </w:rPr>
            </w:pPr>
            <w:r w:rsidRPr="00D46EE9">
              <w:rPr>
                <w:rFonts w:ascii="Cambria" w:hAnsi="Cambria"/>
              </w:rPr>
              <w:t>Approaches to landscape scale assessments are new to some resource managers</w:t>
            </w:r>
          </w:p>
        </w:tc>
        <w:tc>
          <w:tcPr>
            <w:tcW w:w="3192" w:type="dxa"/>
            <w:shd w:val="clear" w:color="auto" w:fill="auto"/>
          </w:tcPr>
          <w:p w:rsidR="00AA6445" w:rsidRPr="00D46EE9" w:rsidRDefault="00AA6445" w:rsidP="00D46EE9">
            <w:pPr>
              <w:spacing w:after="0" w:line="240" w:lineRule="auto"/>
              <w:rPr>
                <w:rFonts w:ascii="Cambria" w:hAnsi="Cambria"/>
              </w:rPr>
            </w:pPr>
            <w:r w:rsidRPr="00D46EE9">
              <w:rPr>
                <w:rFonts w:ascii="Cambria" w:hAnsi="Cambria"/>
              </w:rPr>
              <w:t>Improved capacity to implement landscape scale assessments</w:t>
            </w:r>
          </w:p>
        </w:tc>
        <w:tc>
          <w:tcPr>
            <w:tcW w:w="3192" w:type="dxa"/>
            <w:shd w:val="clear" w:color="auto" w:fill="auto"/>
          </w:tcPr>
          <w:p w:rsidR="00AA6445" w:rsidRPr="00D46EE9" w:rsidRDefault="00AA6445" w:rsidP="00D46EE9">
            <w:pPr>
              <w:spacing w:after="0" w:line="240" w:lineRule="auto"/>
              <w:rPr>
                <w:rFonts w:ascii="Cambria" w:hAnsi="Cambria"/>
              </w:rPr>
            </w:pPr>
            <w:r w:rsidRPr="00D46EE9">
              <w:rPr>
                <w:rFonts w:ascii="Cambria" w:hAnsi="Cambria"/>
              </w:rPr>
              <w:t>Management perceptions about personnel &amp; economic needs for landscape scale work</w:t>
            </w:r>
          </w:p>
        </w:tc>
      </w:tr>
    </w:tbl>
    <w:p w:rsidR="00E50FC6" w:rsidRDefault="00E50FC6" w:rsidP="00E22C16">
      <w:pPr>
        <w:spacing w:after="0" w:line="240" w:lineRule="auto"/>
        <w:rPr>
          <w:rFonts w:ascii="Cambria" w:hAnsi="Cambria"/>
        </w:rPr>
      </w:pPr>
    </w:p>
    <w:p w:rsidR="00E50FC6" w:rsidRDefault="00E50FC6" w:rsidP="00E22C16">
      <w:pPr>
        <w:spacing w:after="0" w:line="240" w:lineRule="auto"/>
        <w:rPr>
          <w:rFonts w:ascii="Cambria" w:hAnsi="Cambria"/>
        </w:rPr>
      </w:pPr>
    </w:p>
    <w:p w:rsidR="000435D1" w:rsidRDefault="000E1AE1" w:rsidP="00E22C16">
      <w:pPr>
        <w:spacing w:after="0" w:line="240" w:lineRule="auto"/>
        <w:rPr>
          <w:rFonts w:ascii="Cambria" w:hAnsi="Cambria"/>
        </w:rPr>
      </w:pPr>
      <w:r>
        <w:rPr>
          <w:rFonts w:ascii="Cambria" w:hAnsi="Cambria"/>
        </w:rPr>
        <w:t>Pro</w:t>
      </w:r>
      <w:r w:rsidR="00E50FC6">
        <w:rPr>
          <w:rFonts w:ascii="Cambria" w:hAnsi="Cambria"/>
        </w:rPr>
        <w:t>posed Monitoring Plan</w:t>
      </w:r>
      <w:r>
        <w:rPr>
          <w:rFonts w:ascii="Cambria" w:hAnsi="Cambria"/>
        </w:rPr>
        <w:t>:</w:t>
      </w:r>
    </w:p>
    <w:p w:rsidR="000435D1" w:rsidRPr="008B2B1E" w:rsidRDefault="000435D1" w:rsidP="00E22C16">
      <w:pPr>
        <w:spacing w:after="0" w:line="240" w:lineRule="auto"/>
        <w:rPr>
          <w:rFonts w:ascii="Cambria" w:hAnsi="Cambri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2627"/>
        <w:gridCol w:w="2430"/>
      </w:tblGrid>
      <w:tr w:rsidR="008C461B" w:rsidRPr="00D46EE9" w:rsidTr="00A36BCA">
        <w:tc>
          <w:tcPr>
            <w:tcW w:w="4411" w:type="dxa"/>
          </w:tcPr>
          <w:p w:rsidR="008C461B" w:rsidRPr="008B2B1E" w:rsidRDefault="00502980" w:rsidP="00E22C16">
            <w:pPr>
              <w:spacing w:after="0" w:line="240" w:lineRule="auto"/>
              <w:rPr>
                <w:rFonts w:ascii="Cambria" w:hAnsi="Cambria"/>
                <w:b/>
              </w:rPr>
            </w:pPr>
            <w:r>
              <w:rPr>
                <w:rFonts w:ascii="Cambria" w:hAnsi="Cambria"/>
                <w:b/>
              </w:rPr>
              <w:t>Indicator</w:t>
            </w:r>
          </w:p>
        </w:tc>
        <w:tc>
          <w:tcPr>
            <w:tcW w:w="2627" w:type="dxa"/>
          </w:tcPr>
          <w:p w:rsidR="008C461B" w:rsidRPr="008B2B1E" w:rsidRDefault="008C461B" w:rsidP="007357CE">
            <w:pPr>
              <w:spacing w:after="0" w:line="240" w:lineRule="auto"/>
              <w:ind w:right="-108"/>
              <w:rPr>
                <w:rFonts w:ascii="Cambria" w:hAnsi="Cambria"/>
                <w:b/>
              </w:rPr>
            </w:pPr>
            <w:r>
              <w:rPr>
                <w:rFonts w:ascii="Cambria" w:hAnsi="Cambria"/>
                <w:b/>
              </w:rPr>
              <w:t>Sampling Method</w:t>
            </w:r>
          </w:p>
        </w:tc>
        <w:tc>
          <w:tcPr>
            <w:tcW w:w="2430" w:type="dxa"/>
          </w:tcPr>
          <w:p w:rsidR="008C461B" w:rsidRPr="008B2B1E" w:rsidRDefault="008C461B" w:rsidP="00E22C16">
            <w:pPr>
              <w:spacing w:after="0" w:line="240" w:lineRule="auto"/>
              <w:ind w:right="-108"/>
              <w:rPr>
                <w:rFonts w:ascii="Cambria" w:hAnsi="Cambria"/>
                <w:b/>
              </w:rPr>
            </w:pPr>
            <w:r>
              <w:rPr>
                <w:rFonts w:ascii="Cambria" w:hAnsi="Cambria"/>
                <w:b/>
              </w:rPr>
              <w:t xml:space="preserve">Form of </w:t>
            </w:r>
            <w:r w:rsidR="00A36BCA">
              <w:rPr>
                <w:rFonts w:ascii="Cambria" w:hAnsi="Cambria"/>
                <w:b/>
              </w:rPr>
              <w:t xml:space="preserve">Data </w:t>
            </w:r>
            <w:r>
              <w:rPr>
                <w:rFonts w:ascii="Cambria" w:hAnsi="Cambria"/>
                <w:b/>
              </w:rPr>
              <w:t>Reporting/Analysis</w:t>
            </w:r>
          </w:p>
        </w:tc>
      </w:tr>
      <w:tr w:rsidR="008C461B" w:rsidRPr="00D46EE9" w:rsidTr="00A36BCA">
        <w:trPr>
          <w:cantSplit/>
        </w:trPr>
        <w:tc>
          <w:tcPr>
            <w:tcW w:w="4411" w:type="dxa"/>
          </w:tcPr>
          <w:p w:rsidR="008C461B" w:rsidRPr="008B2B1E" w:rsidRDefault="008C461B" w:rsidP="00E22C16">
            <w:pPr>
              <w:spacing w:after="0" w:line="240" w:lineRule="auto"/>
              <w:rPr>
                <w:rFonts w:ascii="Cambria" w:hAnsi="Cambria"/>
              </w:rPr>
            </w:pPr>
            <w:r w:rsidRPr="008B2B1E">
              <w:rPr>
                <w:rFonts w:ascii="Cambria" w:hAnsi="Cambria"/>
              </w:rPr>
              <w:t>Number and kinds of jobs provided</w:t>
            </w:r>
            <w:r>
              <w:rPr>
                <w:rFonts w:ascii="Cambria" w:hAnsi="Cambria"/>
              </w:rPr>
              <w:t xml:space="preserve"> (person and FTE jobs)</w:t>
            </w:r>
          </w:p>
        </w:tc>
        <w:tc>
          <w:tcPr>
            <w:tcW w:w="2627" w:type="dxa"/>
          </w:tcPr>
          <w:p w:rsidR="008C461B" w:rsidRPr="008B2B1E" w:rsidRDefault="008C461B" w:rsidP="007357CE">
            <w:pPr>
              <w:spacing w:after="0" w:line="240" w:lineRule="auto"/>
              <w:rPr>
                <w:rFonts w:ascii="Cambria" w:hAnsi="Cambria"/>
              </w:rPr>
            </w:pPr>
            <w:r>
              <w:rPr>
                <w:rFonts w:ascii="Cambria" w:hAnsi="Cambria"/>
              </w:rPr>
              <w:t>Document review</w:t>
            </w:r>
          </w:p>
        </w:tc>
        <w:tc>
          <w:tcPr>
            <w:tcW w:w="2430" w:type="dxa"/>
          </w:tcPr>
          <w:p w:rsidR="008C461B" w:rsidRPr="008B2B1E" w:rsidRDefault="008C461B" w:rsidP="00E22C16">
            <w:pPr>
              <w:spacing w:after="0" w:line="240" w:lineRule="auto"/>
              <w:rPr>
                <w:rFonts w:ascii="Cambria" w:hAnsi="Cambria"/>
              </w:rPr>
            </w:pPr>
            <w:r>
              <w:rPr>
                <w:rFonts w:ascii="Cambria" w:hAnsi="Cambria"/>
              </w:rPr>
              <w:t>Quantitative with short explanatory narrative</w:t>
            </w:r>
          </w:p>
        </w:tc>
      </w:tr>
      <w:tr w:rsidR="008C461B" w:rsidRPr="00D46EE9" w:rsidTr="00A36BCA">
        <w:trPr>
          <w:cantSplit/>
          <w:trHeight w:val="341"/>
        </w:trPr>
        <w:tc>
          <w:tcPr>
            <w:tcW w:w="4411" w:type="dxa"/>
          </w:tcPr>
          <w:p w:rsidR="008C461B" w:rsidRPr="008B2B1E" w:rsidRDefault="008C461B" w:rsidP="008B2B1E">
            <w:pPr>
              <w:spacing w:after="0" w:line="240" w:lineRule="auto"/>
              <w:rPr>
                <w:rFonts w:ascii="Cambria" w:hAnsi="Cambria"/>
              </w:rPr>
            </w:pPr>
            <w:r w:rsidRPr="008B2B1E">
              <w:rPr>
                <w:rFonts w:ascii="Cambria" w:hAnsi="Cambria"/>
              </w:rPr>
              <w:t xml:space="preserve">Volume and value of wood extracted </w:t>
            </w:r>
          </w:p>
        </w:tc>
        <w:tc>
          <w:tcPr>
            <w:tcW w:w="2627" w:type="dxa"/>
          </w:tcPr>
          <w:p w:rsidR="008C461B" w:rsidRPr="008B2B1E" w:rsidRDefault="008C461B" w:rsidP="007357CE">
            <w:pPr>
              <w:spacing w:after="0" w:line="240" w:lineRule="auto"/>
              <w:rPr>
                <w:rFonts w:ascii="Cambria" w:hAnsi="Cambria"/>
              </w:rPr>
            </w:pPr>
            <w:r>
              <w:rPr>
                <w:rFonts w:ascii="Cambria" w:hAnsi="Cambria"/>
              </w:rPr>
              <w:t>Document review</w:t>
            </w:r>
          </w:p>
        </w:tc>
        <w:tc>
          <w:tcPr>
            <w:tcW w:w="2430" w:type="dxa"/>
          </w:tcPr>
          <w:p w:rsidR="008C461B" w:rsidRPr="008B2B1E" w:rsidRDefault="008C461B" w:rsidP="00E22C16">
            <w:pPr>
              <w:spacing w:after="0" w:line="240" w:lineRule="auto"/>
              <w:rPr>
                <w:rFonts w:ascii="Cambria" w:hAnsi="Cambria"/>
              </w:rPr>
            </w:pPr>
            <w:r>
              <w:rPr>
                <w:rFonts w:ascii="Cambria" w:hAnsi="Cambria"/>
              </w:rPr>
              <w:t>Quantitative with short explanatory narrative</w:t>
            </w:r>
          </w:p>
        </w:tc>
      </w:tr>
      <w:tr w:rsidR="008C461B" w:rsidRPr="00D46EE9" w:rsidTr="00A36BCA">
        <w:trPr>
          <w:cantSplit/>
        </w:trPr>
        <w:tc>
          <w:tcPr>
            <w:tcW w:w="4411" w:type="dxa"/>
          </w:tcPr>
          <w:p w:rsidR="008C461B" w:rsidRPr="008B2B1E" w:rsidRDefault="008C461B" w:rsidP="00E22C16">
            <w:pPr>
              <w:spacing w:after="0" w:line="240" w:lineRule="auto"/>
              <w:rPr>
                <w:rFonts w:ascii="Cambria" w:hAnsi="Cambria"/>
              </w:rPr>
            </w:pPr>
            <w:r>
              <w:rPr>
                <w:rFonts w:ascii="Cambria" w:hAnsi="Cambria"/>
              </w:rPr>
              <w:t>Collaborative and adaptive management</w:t>
            </w:r>
            <w:r w:rsidR="00174806">
              <w:rPr>
                <w:rFonts w:ascii="Cambria" w:hAnsi="Cambria"/>
              </w:rPr>
              <w:t>, specifically related to implementation of landscape scale fire</w:t>
            </w:r>
            <w:r w:rsidR="00E65166">
              <w:rPr>
                <w:rFonts w:ascii="Cambria" w:hAnsi="Cambria"/>
              </w:rPr>
              <w:t>-focused restoration</w:t>
            </w:r>
            <w:r w:rsidR="000E1AE1">
              <w:rPr>
                <w:rFonts w:ascii="Cambria" w:hAnsi="Cambria"/>
              </w:rPr>
              <w:t xml:space="preserve"> and PJ restoration</w:t>
            </w:r>
          </w:p>
        </w:tc>
        <w:tc>
          <w:tcPr>
            <w:tcW w:w="2627" w:type="dxa"/>
          </w:tcPr>
          <w:p w:rsidR="008C461B" w:rsidRPr="008B2B1E" w:rsidRDefault="008C461B" w:rsidP="007357CE">
            <w:pPr>
              <w:spacing w:after="0" w:line="240" w:lineRule="auto"/>
              <w:rPr>
                <w:rFonts w:ascii="Cambria" w:hAnsi="Cambria"/>
              </w:rPr>
            </w:pPr>
            <w:r>
              <w:rPr>
                <w:rFonts w:ascii="Cambria" w:hAnsi="Cambria"/>
              </w:rPr>
              <w:t>Document review</w:t>
            </w:r>
            <w:r w:rsidR="007948AB">
              <w:rPr>
                <w:rFonts w:ascii="Cambria" w:hAnsi="Cambria"/>
              </w:rPr>
              <w:t xml:space="preserve"> (internal, FS, and NEPA related documents)</w:t>
            </w:r>
            <w:r>
              <w:rPr>
                <w:rFonts w:ascii="Cambria" w:hAnsi="Cambria"/>
              </w:rPr>
              <w:t>; key informant interviews</w:t>
            </w:r>
          </w:p>
        </w:tc>
        <w:tc>
          <w:tcPr>
            <w:tcW w:w="2430" w:type="dxa"/>
          </w:tcPr>
          <w:p w:rsidR="008C461B" w:rsidRPr="008B2B1E" w:rsidRDefault="00AA6445" w:rsidP="007357CE">
            <w:pPr>
              <w:spacing w:after="0" w:line="240" w:lineRule="auto"/>
              <w:rPr>
                <w:rFonts w:ascii="Cambria" w:hAnsi="Cambria"/>
              </w:rPr>
            </w:pPr>
            <w:r>
              <w:rPr>
                <w:rFonts w:ascii="Cambria" w:hAnsi="Cambria"/>
              </w:rPr>
              <w:t>N</w:t>
            </w:r>
            <w:r w:rsidR="008C461B">
              <w:rPr>
                <w:rFonts w:ascii="Cambria" w:hAnsi="Cambria"/>
              </w:rPr>
              <w:t>arrative</w:t>
            </w:r>
            <w:r>
              <w:rPr>
                <w:rFonts w:ascii="Cambria" w:hAnsi="Cambria"/>
              </w:rPr>
              <w:t xml:space="preserve"> that articulates challenges and barriers to implementation and pote</w:t>
            </w:r>
            <w:r w:rsidR="00F666F5">
              <w:rPr>
                <w:rFonts w:ascii="Cambria" w:hAnsi="Cambria"/>
              </w:rPr>
              <w:t>ntial solutions to these barrie</w:t>
            </w:r>
            <w:r>
              <w:rPr>
                <w:rFonts w:ascii="Cambria" w:hAnsi="Cambria"/>
              </w:rPr>
              <w:t>rs</w:t>
            </w:r>
            <w:r w:rsidR="00B73A5F">
              <w:rPr>
                <w:rFonts w:ascii="Cambria" w:hAnsi="Cambria"/>
              </w:rPr>
              <w:t>; number and types of meetings held (multiparty and otherwise)</w:t>
            </w:r>
          </w:p>
        </w:tc>
      </w:tr>
      <w:tr w:rsidR="008C461B" w:rsidRPr="00D46EE9" w:rsidTr="00A36BCA">
        <w:trPr>
          <w:cantSplit/>
        </w:trPr>
        <w:tc>
          <w:tcPr>
            <w:tcW w:w="4411" w:type="dxa"/>
          </w:tcPr>
          <w:p w:rsidR="008C461B" w:rsidRPr="008B2B1E" w:rsidRDefault="008C461B" w:rsidP="00AA6445">
            <w:pPr>
              <w:spacing w:after="0" w:line="240" w:lineRule="auto"/>
              <w:rPr>
                <w:rFonts w:ascii="Cambria" w:hAnsi="Cambria"/>
              </w:rPr>
            </w:pPr>
            <w:r w:rsidRPr="008B2B1E">
              <w:rPr>
                <w:rFonts w:ascii="Cambria" w:hAnsi="Cambria"/>
              </w:rPr>
              <w:lastRenderedPageBreak/>
              <w:t>Number of youth trained; number and types of youth training</w:t>
            </w:r>
          </w:p>
        </w:tc>
        <w:tc>
          <w:tcPr>
            <w:tcW w:w="2627" w:type="dxa"/>
          </w:tcPr>
          <w:p w:rsidR="008C461B" w:rsidRPr="008B2B1E" w:rsidRDefault="008C461B" w:rsidP="007357CE">
            <w:pPr>
              <w:spacing w:after="0" w:line="240" w:lineRule="auto"/>
              <w:rPr>
                <w:rFonts w:ascii="Cambria" w:hAnsi="Cambria"/>
              </w:rPr>
            </w:pPr>
            <w:r w:rsidRPr="008B2B1E">
              <w:rPr>
                <w:rFonts w:ascii="Cambria" w:hAnsi="Cambria"/>
              </w:rPr>
              <w:t>Document review</w:t>
            </w:r>
          </w:p>
        </w:tc>
        <w:tc>
          <w:tcPr>
            <w:tcW w:w="2430" w:type="dxa"/>
          </w:tcPr>
          <w:p w:rsidR="008C461B" w:rsidRPr="008B2B1E" w:rsidRDefault="008C461B" w:rsidP="007357CE">
            <w:pPr>
              <w:spacing w:after="0" w:line="240" w:lineRule="auto"/>
              <w:rPr>
                <w:rFonts w:ascii="Cambria" w:hAnsi="Cambria"/>
              </w:rPr>
            </w:pPr>
            <w:r>
              <w:rPr>
                <w:rFonts w:ascii="Cambria" w:hAnsi="Cambria"/>
              </w:rPr>
              <w:t>Quantitative with short explanatory narrative</w:t>
            </w:r>
          </w:p>
        </w:tc>
      </w:tr>
      <w:tr w:rsidR="008C461B" w:rsidRPr="00D46EE9" w:rsidTr="00A36BCA">
        <w:trPr>
          <w:cantSplit/>
        </w:trPr>
        <w:tc>
          <w:tcPr>
            <w:tcW w:w="4411" w:type="dxa"/>
          </w:tcPr>
          <w:p w:rsidR="008C461B" w:rsidRPr="008B2B1E" w:rsidRDefault="008C461B" w:rsidP="00AA6445">
            <w:pPr>
              <w:spacing w:after="0" w:line="240" w:lineRule="auto"/>
              <w:rPr>
                <w:rFonts w:ascii="Cambria" w:hAnsi="Cambria"/>
              </w:rPr>
            </w:pPr>
            <w:r w:rsidRPr="008B2B1E">
              <w:rPr>
                <w:rFonts w:ascii="Cambria" w:hAnsi="Cambria"/>
              </w:rPr>
              <w:t xml:space="preserve">Number of </w:t>
            </w:r>
            <w:r w:rsidR="00AA6445">
              <w:rPr>
                <w:rFonts w:ascii="Cambria" w:hAnsi="Cambria"/>
              </w:rPr>
              <w:t>educators trained; number and type of training</w:t>
            </w:r>
          </w:p>
        </w:tc>
        <w:tc>
          <w:tcPr>
            <w:tcW w:w="2627" w:type="dxa"/>
          </w:tcPr>
          <w:p w:rsidR="008C461B" w:rsidRPr="008B2B1E" w:rsidRDefault="008C461B" w:rsidP="007357CE">
            <w:pPr>
              <w:spacing w:after="0" w:line="240" w:lineRule="auto"/>
              <w:rPr>
                <w:rFonts w:ascii="Cambria" w:hAnsi="Cambria"/>
              </w:rPr>
            </w:pPr>
            <w:r w:rsidRPr="008B2B1E">
              <w:rPr>
                <w:rFonts w:ascii="Cambria" w:hAnsi="Cambria"/>
              </w:rPr>
              <w:t>Document review</w:t>
            </w:r>
          </w:p>
        </w:tc>
        <w:tc>
          <w:tcPr>
            <w:tcW w:w="2430" w:type="dxa"/>
          </w:tcPr>
          <w:p w:rsidR="008C461B" w:rsidRPr="008B2B1E" w:rsidRDefault="008C461B" w:rsidP="007357CE">
            <w:pPr>
              <w:spacing w:after="0" w:line="240" w:lineRule="auto"/>
              <w:rPr>
                <w:rFonts w:ascii="Cambria" w:hAnsi="Cambria"/>
              </w:rPr>
            </w:pPr>
            <w:r>
              <w:rPr>
                <w:rFonts w:ascii="Cambria" w:hAnsi="Cambria"/>
              </w:rPr>
              <w:t>Quantitative with short explanatory narrative</w:t>
            </w:r>
          </w:p>
        </w:tc>
      </w:tr>
    </w:tbl>
    <w:p w:rsidR="00422E9A" w:rsidRDefault="00422E9A" w:rsidP="00E22C16">
      <w:pPr>
        <w:spacing w:after="0" w:line="240" w:lineRule="auto"/>
        <w:rPr>
          <w:rFonts w:ascii="Cambria" w:hAnsi="Cambria"/>
        </w:rPr>
      </w:pPr>
    </w:p>
    <w:p w:rsidR="00422E9A" w:rsidRDefault="00892856" w:rsidP="00721CFB">
      <w:pPr>
        <w:spacing w:after="0" w:line="240" w:lineRule="auto"/>
        <w:rPr>
          <w:rFonts w:ascii="Cambria" w:hAnsi="Cambria"/>
        </w:rPr>
      </w:pPr>
      <w:r>
        <w:rPr>
          <w:rFonts w:ascii="Cambria" w:hAnsi="Cambria"/>
        </w:rPr>
        <w:t>Monitoring Cost</w:t>
      </w:r>
    </w:p>
    <w:p w:rsidR="00721CFB" w:rsidRDefault="00721CFB" w:rsidP="00721CFB">
      <w:pPr>
        <w:spacing w:after="0" w:line="240" w:lineRule="auto"/>
        <w:rPr>
          <w:rFonts w:ascii="Cambria" w:hAnsi="Cambria"/>
        </w:rPr>
      </w:pPr>
    </w:p>
    <w:p w:rsidR="00892856" w:rsidRDefault="00892856" w:rsidP="00721CFB">
      <w:pPr>
        <w:spacing w:after="0" w:line="240" w:lineRule="auto"/>
        <w:rPr>
          <w:rFonts w:ascii="Cambria" w:hAnsi="Cambria"/>
        </w:rPr>
      </w:pPr>
      <w:r>
        <w:rPr>
          <w:rFonts w:ascii="Cambria" w:hAnsi="Cambria"/>
        </w:rPr>
        <w:t>We estimate that a contractor could collect and analyze indicators that require document review in approximately 40 hours.  The interviews with key project managers and related analysis would take an additional 45 hours, with an estimated cost of $5,000 for socioeconomic monitoring.</w:t>
      </w:r>
      <w:r w:rsidR="008A0892">
        <w:rPr>
          <w:rFonts w:ascii="Cambria" w:hAnsi="Cambria"/>
        </w:rPr>
        <w:t xml:space="preserve">  The socioeconomic monitoring contractor should be versed in the methods described and familiar with social and economic issues related to forest restoration in northern New Mexico, and ideally with Rowe Mesa in particular.</w:t>
      </w:r>
    </w:p>
    <w:p w:rsidR="003A7A68" w:rsidRPr="00D46EE9" w:rsidRDefault="003A7A68" w:rsidP="00721CFB">
      <w:pPr>
        <w:spacing w:after="0"/>
        <w:rPr>
          <w:rFonts w:ascii="Cambria" w:hAnsi="Cambria"/>
          <w:b/>
        </w:rPr>
      </w:pPr>
      <w:r w:rsidRPr="00D46EE9">
        <w:rPr>
          <w:rFonts w:ascii="Cambria" w:hAnsi="Cambria"/>
          <w:b/>
        </w:rPr>
        <w:br w:type="page"/>
      </w:r>
    </w:p>
    <w:p w:rsidR="00422E9A" w:rsidRPr="00D46EE9" w:rsidRDefault="00422E9A" w:rsidP="00422E9A">
      <w:pPr>
        <w:autoSpaceDE w:val="0"/>
        <w:autoSpaceDN w:val="0"/>
        <w:adjustRightInd w:val="0"/>
        <w:spacing w:after="0" w:line="240" w:lineRule="auto"/>
        <w:rPr>
          <w:rFonts w:ascii="Cambria" w:hAnsi="Cambria"/>
          <w:b/>
        </w:rPr>
      </w:pPr>
      <w:r w:rsidRPr="00D46EE9">
        <w:rPr>
          <w:rFonts w:ascii="Cambria" w:hAnsi="Cambria"/>
          <w:b/>
        </w:rPr>
        <w:lastRenderedPageBreak/>
        <w:t>Ecological Monitoring</w:t>
      </w:r>
    </w:p>
    <w:p w:rsidR="00422E9A" w:rsidRPr="00D46EE9" w:rsidRDefault="00422E9A" w:rsidP="00422E9A">
      <w:pPr>
        <w:autoSpaceDE w:val="0"/>
        <w:autoSpaceDN w:val="0"/>
        <w:adjustRightInd w:val="0"/>
        <w:spacing w:after="0" w:line="240" w:lineRule="auto"/>
        <w:rPr>
          <w:rFonts w:ascii="Cambria" w:hAnsi="Cambria"/>
          <w:b/>
        </w:rPr>
      </w:pPr>
      <w:r w:rsidRPr="00D46EE9">
        <w:rPr>
          <w:rFonts w:ascii="Cambria" w:hAnsi="Cambria"/>
          <w:b/>
          <w:bCs/>
        </w:rPr>
        <w:t>Rowe Mesa Landscape-Scale Assessment: Planning for Fire-Focused Forest Restoration</w:t>
      </w:r>
    </w:p>
    <w:p w:rsidR="00EB17A3" w:rsidRDefault="00EB17A3" w:rsidP="00EB17A3">
      <w:pPr>
        <w:spacing w:after="0" w:line="240" w:lineRule="auto"/>
        <w:rPr>
          <w:rFonts w:ascii="Cambria" w:hAnsi="Cambria"/>
        </w:rPr>
      </w:pPr>
    </w:p>
    <w:p w:rsidR="00E50FC6" w:rsidRPr="001B6AC6" w:rsidRDefault="003A7A68" w:rsidP="00E22C16">
      <w:pPr>
        <w:spacing w:after="0" w:line="240" w:lineRule="auto"/>
        <w:rPr>
          <w:rFonts w:ascii="Cambria" w:hAnsi="Cambria"/>
          <w:sz w:val="24"/>
        </w:rPr>
      </w:pPr>
      <w:r w:rsidRPr="00D46EE9">
        <w:rPr>
          <w:rFonts w:ascii="Cambria" w:hAnsi="Cambria"/>
          <w:bCs/>
          <w:sz w:val="24"/>
          <w:szCs w:val="24"/>
        </w:rPr>
        <w:t xml:space="preserve">Restoration efforts on Rowe Mesa have been supported by 3 previous CFRP grants.  These grants have treated XX acres in ponderosa pine forests with subsequent prescribed fire on XX acres.  Implementation of the Rowe Mesa fire-focused restoration project is different from previous CFRP projects on Rowe Mesa because it specifically seeks to implement landscape scale restoration through the use of fire in both ponderosa pine (the forest type of previous grants) as well as piñon-juniper systems.  </w:t>
      </w:r>
      <w:r w:rsidR="00422E9A" w:rsidRPr="001B6AC6">
        <w:rPr>
          <w:rFonts w:ascii="Cambria" w:hAnsi="Cambria"/>
          <w:sz w:val="24"/>
        </w:rPr>
        <w:t>Ecological monitoring of the Rowe Mesa project will be different from many CFRP projects in that the focus of analysis and some data collection will be focused on fire effects and behavior, ra</w:t>
      </w:r>
      <w:r w:rsidR="00EB17A3" w:rsidRPr="001B6AC6">
        <w:rPr>
          <w:rFonts w:ascii="Cambria" w:hAnsi="Cambria"/>
          <w:sz w:val="24"/>
        </w:rPr>
        <w:t>ther than on forest structure alone.  As such, it will have two monitoring components:  (1) monitoring of stand structure in treatment areas and (2) monitoring of fire behavior at the landscape level.  The entire monitoring plan will address the following current and desired future conditions:</w:t>
      </w:r>
    </w:p>
    <w:p w:rsidR="00EB17A3" w:rsidRDefault="00EB17A3" w:rsidP="00E22C16">
      <w:pPr>
        <w:spacing w:after="0" w:line="240" w:lineRule="auto"/>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EB17A3" w:rsidRPr="00D46EE9" w:rsidTr="00D46EE9">
        <w:tc>
          <w:tcPr>
            <w:tcW w:w="3192" w:type="dxa"/>
            <w:shd w:val="clear" w:color="auto" w:fill="auto"/>
          </w:tcPr>
          <w:p w:rsidR="00EB17A3" w:rsidRPr="00D46EE9" w:rsidRDefault="00EB17A3" w:rsidP="00D46EE9">
            <w:pPr>
              <w:spacing w:after="0" w:line="240" w:lineRule="auto"/>
              <w:rPr>
                <w:rFonts w:ascii="Cambria" w:hAnsi="Cambria"/>
                <w:b/>
              </w:rPr>
            </w:pPr>
            <w:r w:rsidRPr="00D46EE9">
              <w:rPr>
                <w:rFonts w:ascii="Cambria" w:hAnsi="Cambria"/>
                <w:b/>
              </w:rPr>
              <w:t>Existing Condition</w:t>
            </w:r>
          </w:p>
        </w:tc>
        <w:tc>
          <w:tcPr>
            <w:tcW w:w="3192" w:type="dxa"/>
            <w:shd w:val="clear" w:color="auto" w:fill="auto"/>
          </w:tcPr>
          <w:p w:rsidR="00EB17A3" w:rsidRPr="00D46EE9" w:rsidRDefault="00EB17A3" w:rsidP="00D46EE9">
            <w:pPr>
              <w:spacing w:after="0" w:line="240" w:lineRule="auto"/>
              <w:rPr>
                <w:rFonts w:ascii="Cambria" w:hAnsi="Cambria"/>
                <w:b/>
              </w:rPr>
            </w:pPr>
            <w:r w:rsidRPr="00D46EE9">
              <w:rPr>
                <w:rFonts w:ascii="Cambria" w:hAnsi="Cambria"/>
                <w:b/>
              </w:rPr>
              <w:t>Desired Future Condition</w:t>
            </w:r>
          </w:p>
        </w:tc>
        <w:tc>
          <w:tcPr>
            <w:tcW w:w="3192" w:type="dxa"/>
            <w:shd w:val="clear" w:color="auto" w:fill="auto"/>
          </w:tcPr>
          <w:p w:rsidR="00EB17A3" w:rsidRPr="00D46EE9" w:rsidRDefault="00EB17A3" w:rsidP="00D46EE9">
            <w:pPr>
              <w:spacing w:after="0" w:line="240" w:lineRule="auto"/>
              <w:rPr>
                <w:rFonts w:ascii="Cambria" w:hAnsi="Cambria"/>
                <w:b/>
              </w:rPr>
            </w:pPr>
            <w:r w:rsidRPr="00D46EE9">
              <w:rPr>
                <w:rFonts w:ascii="Cambria" w:hAnsi="Cambria"/>
                <w:b/>
              </w:rPr>
              <w:t>Sample Measurements</w:t>
            </w:r>
          </w:p>
        </w:tc>
      </w:tr>
      <w:tr w:rsidR="00892856" w:rsidRPr="00D46EE9" w:rsidTr="00D46EE9">
        <w:tc>
          <w:tcPr>
            <w:tcW w:w="3192" w:type="dxa"/>
            <w:shd w:val="clear" w:color="auto" w:fill="auto"/>
          </w:tcPr>
          <w:p w:rsidR="00892856" w:rsidRPr="00D46EE9" w:rsidRDefault="00892856" w:rsidP="00D46EE9">
            <w:pPr>
              <w:spacing w:after="0" w:line="240" w:lineRule="auto"/>
              <w:rPr>
                <w:rFonts w:ascii="Cambria" w:hAnsi="Cambria"/>
              </w:rPr>
            </w:pPr>
            <w:r w:rsidRPr="00D46EE9">
              <w:rPr>
                <w:rFonts w:ascii="Cambria" w:hAnsi="Cambria"/>
              </w:rPr>
              <w:t>High risk of crown fire</w:t>
            </w:r>
          </w:p>
        </w:tc>
        <w:tc>
          <w:tcPr>
            <w:tcW w:w="3192" w:type="dxa"/>
            <w:shd w:val="clear" w:color="auto" w:fill="auto"/>
          </w:tcPr>
          <w:p w:rsidR="00892856" w:rsidRPr="00D46EE9" w:rsidRDefault="00892856" w:rsidP="00D46EE9">
            <w:pPr>
              <w:spacing w:after="0" w:line="240" w:lineRule="auto"/>
              <w:rPr>
                <w:rFonts w:ascii="Cambria" w:hAnsi="Cambria"/>
              </w:rPr>
            </w:pPr>
            <w:r w:rsidRPr="00D46EE9">
              <w:rPr>
                <w:rFonts w:ascii="Cambria" w:hAnsi="Cambria"/>
              </w:rPr>
              <w:t>Lowered risk of crown fire</w:t>
            </w:r>
            <w:r w:rsidR="007E0958" w:rsidRPr="00D46EE9">
              <w:rPr>
                <w:rFonts w:ascii="Cambria" w:hAnsi="Cambria"/>
              </w:rPr>
              <w:t xml:space="preserve"> through strategic treatments and prescribed fire</w:t>
            </w:r>
          </w:p>
        </w:tc>
        <w:tc>
          <w:tcPr>
            <w:tcW w:w="3192" w:type="dxa"/>
            <w:shd w:val="clear" w:color="auto" w:fill="auto"/>
          </w:tcPr>
          <w:p w:rsidR="007E0958" w:rsidRPr="00D46EE9" w:rsidRDefault="007E0958" w:rsidP="00D46EE9">
            <w:pPr>
              <w:spacing w:after="0" w:line="240" w:lineRule="auto"/>
              <w:rPr>
                <w:rFonts w:ascii="Cambria" w:hAnsi="Cambria"/>
              </w:rPr>
            </w:pPr>
            <w:r w:rsidRPr="00D46EE9">
              <w:rPr>
                <w:rFonts w:ascii="Cambria" w:hAnsi="Cambria"/>
              </w:rPr>
              <w:t>CFRP protocols:  Tree species, size, density; canopy cover; crown base height</w:t>
            </w:r>
          </w:p>
          <w:p w:rsidR="00892856" w:rsidRPr="00D46EE9" w:rsidRDefault="00892856" w:rsidP="00D46EE9">
            <w:pPr>
              <w:spacing w:after="0" w:line="240" w:lineRule="auto"/>
              <w:rPr>
                <w:rFonts w:ascii="Cambria" w:hAnsi="Cambria"/>
              </w:rPr>
            </w:pPr>
            <w:r w:rsidRPr="00D46EE9">
              <w:rPr>
                <w:rFonts w:ascii="Cambria" w:hAnsi="Cambria"/>
              </w:rPr>
              <w:t xml:space="preserve">Fire modeling:  FVS, </w:t>
            </w:r>
            <w:proofErr w:type="spellStart"/>
            <w:r w:rsidRPr="00D46EE9">
              <w:rPr>
                <w:rFonts w:ascii="Cambria" w:hAnsi="Cambria"/>
              </w:rPr>
              <w:t>Landfire</w:t>
            </w:r>
            <w:proofErr w:type="spellEnd"/>
            <w:r w:rsidRPr="00D46EE9">
              <w:rPr>
                <w:rFonts w:ascii="Cambria" w:hAnsi="Cambria"/>
              </w:rPr>
              <w:t>, Nexus</w:t>
            </w:r>
          </w:p>
        </w:tc>
      </w:tr>
      <w:tr w:rsidR="00892856" w:rsidRPr="00D46EE9" w:rsidTr="00D46EE9">
        <w:tc>
          <w:tcPr>
            <w:tcW w:w="3192" w:type="dxa"/>
            <w:shd w:val="clear" w:color="auto" w:fill="auto"/>
          </w:tcPr>
          <w:p w:rsidR="00892856" w:rsidRPr="00D46EE9" w:rsidRDefault="00091E09" w:rsidP="00D46EE9">
            <w:pPr>
              <w:spacing w:after="0" w:line="240" w:lineRule="auto"/>
              <w:rPr>
                <w:rFonts w:ascii="Cambria" w:hAnsi="Cambria"/>
              </w:rPr>
            </w:pPr>
            <w:r w:rsidRPr="00D46EE9">
              <w:rPr>
                <w:rFonts w:ascii="Cambria" w:hAnsi="Cambria"/>
              </w:rPr>
              <w:t>Surface fuels patchy, with dense patches in proposed treatment sites</w:t>
            </w:r>
          </w:p>
        </w:tc>
        <w:tc>
          <w:tcPr>
            <w:tcW w:w="3192" w:type="dxa"/>
            <w:shd w:val="clear" w:color="auto" w:fill="auto"/>
          </w:tcPr>
          <w:p w:rsidR="00892856" w:rsidRPr="00D46EE9" w:rsidRDefault="00091E09" w:rsidP="00D46EE9">
            <w:pPr>
              <w:spacing w:after="0" w:line="240" w:lineRule="auto"/>
              <w:rPr>
                <w:rFonts w:ascii="Cambria" w:hAnsi="Cambria"/>
              </w:rPr>
            </w:pPr>
            <w:r w:rsidRPr="00D46EE9">
              <w:rPr>
                <w:rFonts w:ascii="Cambria" w:hAnsi="Cambria"/>
              </w:rPr>
              <w:t>Reduced surface fuel loads</w:t>
            </w:r>
          </w:p>
        </w:tc>
        <w:tc>
          <w:tcPr>
            <w:tcW w:w="3192" w:type="dxa"/>
            <w:shd w:val="clear" w:color="auto" w:fill="auto"/>
          </w:tcPr>
          <w:p w:rsidR="00892856" w:rsidRPr="00D46EE9" w:rsidRDefault="007E0958" w:rsidP="00D46EE9">
            <w:pPr>
              <w:spacing w:after="0" w:line="240" w:lineRule="auto"/>
              <w:rPr>
                <w:rFonts w:ascii="Cambria" w:hAnsi="Cambria"/>
              </w:rPr>
            </w:pPr>
            <w:r w:rsidRPr="00D46EE9">
              <w:rPr>
                <w:rFonts w:ascii="Cambria" w:hAnsi="Cambria"/>
              </w:rPr>
              <w:t>CFRP protocols: surface fuels</w:t>
            </w:r>
          </w:p>
        </w:tc>
      </w:tr>
      <w:tr w:rsidR="00892856" w:rsidRPr="00D46EE9" w:rsidTr="00D46EE9">
        <w:tc>
          <w:tcPr>
            <w:tcW w:w="3192" w:type="dxa"/>
            <w:shd w:val="clear" w:color="auto" w:fill="auto"/>
          </w:tcPr>
          <w:p w:rsidR="00892856" w:rsidRPr="00D46EE9" w:rsidRDefault="007E0958" w:rsidP="00D46EE9">
            <w:pPr>
              <w:spacing w:after="0" w:line="240" w:lineRule="auto"/>
              <w:rPr>
                <w:rFonts w:ascii="Cambria" w:hAnsi="Cambria"/>
              </w:rPr>
            </w:pPr>
            <w:r w:rsidRPr="00D46EE9">
              <w:rPr>
                <w:rFonts w:ascii="Cambria" w:hAnsi="Cambria"/>
              </w:rPr>
              <w:t>Ground cover patchy, with areas of bare soil or low densities of grasses or forbs unable</w:t>
            </w:r>
            <w:r w:rsidR="00535A87">
              <w:rPr>
                <w:rFonts w:ascii="Cambria" w:hAnsi="Cambria"/>
              </w:rPr>
              <w:t xml:space="preserve"> to carry surface fire</w:t>
            </w:r>
          </w:p>
        </w:tc>
        <w:tc>
          <w:tcPr>
            <w:tcW w:w="3192" w:type="dxa"/>
            <w:shd w:val="clear" w:color="auto" w:fill="auto"/>
          </w:tcPr>
          <w:p w:rsidR="00892856" w:rsidRPr="00D46EE9" w:rsidRDefault="007E0958" w:rsidP="00D46EE9">
            <w:pPr>
              <w:spacing w:after="0" w:line="240" w:lineRule="auto"/>
              <w:rPr>
                <w:rFonts w:ascii="Cambria" w:hAnsi="Cambria"/>
              </w:rPr>
            </w:pPr>
            <w:r w:rsidRPr="00D46EE9">
              <w:rPr>
                <w:rFonts w:ascii="Cambria" w:hAnsi="Cambria"/>
              </w:rPr>
              <w:t>Increased percentage of forbs and grasses and increased ability to carry surface fire</w:t>
            </w:r>
          </w:p>
        </w:tc>
        <w:tc>
          <w:tcPr>
            <w:tcW w:w="3192" w:type="dxa"/>
            <w:shd w:val="clear" w:color="auto" w:fill="auto"/>
          </w:tcPr>
          <w:p w:rsidR="00892856" w:rsidRPr="00D46EE9" w:rsidRDefault="007E0958" w:rsidP="00D46EE9">
            <w:pPr>
              <w:spacing w:after="0" w:line="240" w:lineRule="auto"/>
              <w:rPr>
                <w:rFonts w:ascii="Cambria" w:hAnsi="Cambria"/>
              </w:rPr>
            </w:pPr>
            <w:r w:rsidRPr="00D46EE9">
              <w:rPr>
                <w:rFonts w:ascii="Cambria" w:hAnsi="Cambria"/>
              </w:rPr>
              <w:t>CFRP protocols:  ground cover</w:t>
            </w:r>
          </w:p>
        </w:tc>
      </w:tr>
      <w:tr w:rsidR="007E0958" w:rsidRPr="00D46EE9" w:rsidTr="00D46EE9">
        <w:tc>
          <w:tcPr>
            <w:tcW w:w="3192" w:type="dxa"/>
            <w:shd w:val="clear" w:color="auto" w:fill="auto"/>
          </w:tcPr>
          <w:p w:rsidR="007E0958" w:rsidRPr="00D46EE9" w:rsidRDefault="00091E09" w:rsidP="00D46EE9">
            <w:pPr>
              <w:spacing w:after="0" w:line="240" w:lineRule="auto"/>
              <w:rPr>
                <w:rFonts w:ascii="Cambria" w:hAnsi="Cambria"/>
              </w:rPr>
            </w:pPr>
            <w:r w:rsidRPr="00D46EE9">
              <w:rPr>
                <w:rFonts w:ascii="Cambria" w:hAnsi="Cambria"/>
              </w:rPr>
              <w:t>Forest structure provides poor wildlife habitat</w:t>
            </w:r>
          </w:p>
        </w:tc>
        <w:tc>
          <w:tcPr>
            <w:tcW w:w="3192" w:type="dxa"/>
            <w:shd w:val="clear" w:color="auto" w:fill="auto"/>
          </w:tcPr>
          <w:p w:rsidR="007E0958" w:rsidRPr="00D46EE9" w:rsidRDefault="00091E09" w:rsidP="00D46EE9">
            <w:pPr>
              <w:spacing w:after="0" w:line="240" w:lineRule="auto"/>
              <w:rPr>
                <w:rFonts w:ascii="Cambria" w:hAnsi="Cambria"/>
              </w:rPr>
            </w:pPr>
            <w:r w:rsidRPr="00D46EE9">
              <w:rPr>
                <w:rFonts w:ascii="Cambria" w:hAnsi="Cambria"/>
              </w:rPr>
              <w:t>Improved wildlife habitat</w:t>
            </w:r>
          </w:p>
        </w:tc>
        <w:tc>
          <w:tcPr>
            <w:tcW w:w="3192" w:type="dxa"/>
            <w:shd w:val="clear" w:color="auto" w:fill="auto"/>
          </w:tcPr>
          <w:p w:rsidR="007E0958" w:rsidRPr="00D46EE9" w:rsidRDefault="00091E09" w:rsidP="00D46EE9">
            <w:pPr>
              <w:spacing w:after="0" w:line="240" w:lineRule="auto"/>
              <w:rPr>
                <w:rFonts w:ascii="Cambria" w:hAnsi="Cambria"/>
              </w:rPr>
            </w:pPr>
            <w:r w:rsidRPr="00D46EE9">
              <w:rPr>
                <w:rFonts w:ascii="Cambria" w:hAnsi="Cambria"/>
              </w:rPr>
              <w:t>CFRP protocols for snag size and density, analyzed for cavity nesting bird habitat</w:t>
            </w:r>
          </w:p>
        </w:tc>
      </w:tr>
    </w:tbl>
    <w:p w:rsidR="00396A66" w:rsidRDefault="00396A66" w:rsidP="00E22C16">
      <w:pPr>
        <w:spacing w:after="0" w:line="240" w:lineRule="auto"/>
        <w:rPr>
          <w:rFonts w:ascii="Cambria" w:hAnsi="Cambria"/>
        </w:rPr>
      </w:pPr>
    </w:p>
    <w:p w:rsidR="000B796C" w:rsidRPr="000B796C" w:rsidRDefault="000B796C" w:rsidP="00E22C16">
      <w:pPr>
        <w:spacing w:after="0" w:line="240" w:lineRule="auto"/>
        <w:rPr>
          <w:rFonts w:ascii="Cambria" w:hAnsi="Cambria"/>
          <w:b/>
        </w:rPr>
      </w:pPr>
      <w:r w:rsidRPr="000B796C">
        <w:rPr>
          <w:rFonts w:ascii="Cambria" w:hAnsi="Cambria"/>
          <w:b/>
        </w:rPr>
        <w:t>Proposed Monitoring Plan</w:t>
      </w:r>
    </w:p>
    <w:p w:rsidR="002A715B" w:rsidRPr="008B2B1E" w:rsidRDefault="002A715B" w:rsidP="000B796C">
      <w:pPr>
        <w:spacing w:after="0" w:line="240" w:lineRule="auto"/>
        <w:rPr>
          <w:rFonts w:ascii="Cambria" w:hAnsi="Cambri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2627"/>
        <w:gridCol w:w="2430"/>
      </w:tblGrid>
      <w:tr w:rsidR="000B796C" w:rsidRPr="00D46EE9" w:rsidTr="000B0EA3">
        <w:tc>
          <w:tcPr>
            <w:tcW w:w="4411" w:type="dxa"/>
          </w:tcPr>
          <w:p w:rsidR="000B796C" w:rsidRPr="008B2B1E" w:rsidRDefault="000B796C" w:rsidP="000B0EA3">
            <w:pPr>
              <w:spacing w:after="0" w:line="240" w:lineRule="auto"/>
              <w:rPr>
                <w:rFonts w:ascii="Cambria" w:hAnsi="Cambria"/>
                <w:b/>
              </w:rPr>
            </w:pPr>
            <w:r>
              <w:rPr>
                <w:rFonts w:ascii="Cambria" w:hAnsi="Cambria"/>
                <w:b/>
              </w:rPr>
              <w:t>Indicator</w:t>
            </w:r>
          </w:p>
        </w:tc>
        <w:tc>
          <w:tcPr>
            <w:tcW w:w="2627" w:type="dxa"/>
          </w:tcPr>
          <w:p w:rsidR="000B796C" w:rsidRPr="008B2B1E" w:rsidRDefault="002A715B" w:rsidP="000B0EA3">
            <w:pPr>
              <w:spacing w:after="0" w:line="240" w:lineRule="auto"/>
              <w:ind w:right="-108"/>
              <w:rPr>
                <w:rFonts w:ascii="Cambria" w:hAnsi="Cambria"/>
                <w:b/>
              </w:rPr>
            </w:pPr>
            <w:r>
              <w:rPr>
                <w:rFonts w:ascii="Cambria" w:hAnsi="Cambria"/>
                <w:b/>
              </w:rPr>
              <w:t>Metric</w:t>
            </w:r>
          </w:p>
        </w:tc>
        <w:tc>
          <w:tcPr>
            <w:tcW w:w="2430" w:type="dxa"/>
          </w:tcPr>
          <w:p w:rsidR="000B796C" w:rsidRPr="008B2B1E" w:rsidRDefault="002A715B" w:rsidP="000B0EA3">
            <w:pPr>
              <w:spacing w:after="0" w:line="240" w:lineRule="auto"/>
              <w:ind w:right="-108"/>
              <w:rPr>
                <w:rFonts w:ascii="Cambria" w:hAnsi="Cambria"/>
                <w:b/>
              </w:rPr>
            </w:pPr>
            <w:r>
              <w:rPr>
                <w:rFonts w:ascii="Cambria" w:hAnsi="Cambria"/>
                <w:b/>
              </w:rPr>
              <w:t>Analysis</w:t>
            </w:r>
          </w:p>
        </w:tc>
      </w:tr>
      <w:tr w:rsidR="000B796C" w:rsidRPr="00D46EE9" w:rsidTr="000B0EA3">
        <w:trPr>
          <w:cantSplit/>
        </w:trPr>
        <w:tc>
          <w:tcPr>
            <w:tcW w:w="4411" w:type="dxa"/>
          </w:tcPr>
          <w:p w:rsidR="000B796C" w:rsidRPr="008B2B1E" w:rsidRDefault="002A715B" w:rsidP="002A715B">
            <w:pPr>
              <w:spacing w:after="0" w:line="240" w:lineRule="auto"/>
              <w:rPr>
                <w:rFonts w:ascii="Cambria" w:hAnsi="Cambria"/>
              </w:rPr>
            </w:pPr>
            <w:r>
              <w:rPr>
                <w:rFonts w:ascii="Cambria" w:hAnsi="Cambria"/>
              </w:rPr>
              <w:t>Adult, sapling, and seedling density</w:t>
            </w:r>
          </w:p>
        </w:tc>
        <w:tc>
          <w:tcPr>
            <w:tcW w:w="2627" w:type="dxa"/>
          </w:tcPr>
          <w:p w:rsidR="000B796C" w:rsidRPr="008B2B1E" w:rsidRDefault="002A715B" w:rsidP="002A715B">
            <w:pPr>
              <w:spacing w:after="0" w:line="240" w:lineRule="auto"/>
              <w:rPr>
                <w:rFonts w:ascii="Cambria" w:hAnsi="Cambria"/>
              </w:rPr>
            </w:pPr>
            <w:r>
              <w:rPr>
                <w:rFonts w:ascii="Cambria" w:hAnsi="Cambria"/>
              </w:rPr>
              <w:t>Trees per acre  by size class</w:t>
            </w:r>
          </w:p>
        </w:tc>
        <w:tc>
          <w:tcPr>
            <w:tcW w:w="2430" w:type="dxa"/>
          </w:tcPr>
          <w:p w:rsidR="000B796C" w:rsidRPr="008B2B1E" w:rsidRDefault="002A715B" w:rsidP="000B0EA3">
            <w:pPr>
              <w:spacing w:after="0" w:line="240" w:lineRule="auto"/>
              <w:rPr>
                <w:rFonts w:ascii="Cambria" w:hAnsi="Cambria"/>
              </w:rPr>
            </w:pPr>
            <w:r>
              <w:rPr>
                <w:rFonts w:ascii="Cambria" w:hAnsi="Cambria"/>
              </w:rPr>
              <w:t>% change across size classes</w:t>
            </w:r>
          </w:p>
        </w:tc>
      </w:tr>
      <w:tr w:rsidR="000B796C" w:rsidRPr="00D46EE9" w:rsidTr="000B0EA3">
        <w:trPr>
          <w:cantSplit/>
        </w:trPr>
        <w:tc>
          <w:tcPr>
            <w:tcW w:w="4411" w:type="dxa"/>
          </w:tcPr>
          <w:p w:rsidR="000B796C" w:rsidRPr="008B2B1E" w:rsidRDefault="002A715B" w:rsidP="000B0EA3">
            <w:pPr>
              <w:spacing w:after="0" w:line="240" w:lineRule="auto"/>
              <w:rPr>
                <w:rFonts w:ascii="Cambria" w:hAnsi="Cambria"/>
              </w:rPr>
            </w:pPr>
            <w:r>
              <w:rPr>
                <w:rFonts w:ascii="Cambria" w:hAnsi="Cambria"/>
              </w:rPr>
              <w:t>Snag density</w:t>
            </w:r>
          </w:p>
        </w:tc>
        <w:tc>
          <w:tcPr>
            <w:tcW w:w="2627" w:type="dxa"/>
          </w:tcPr>
          <w:p w:rsidR="000B796C" w:rsidRPr="008B2B1E" w:rsidRDefault="002A715B" w:rsidP="002A715B">
            <w:pPr>
              <w:spacing w:after="0" w:line="240" w:lineRule="auto"/>
              <w:rPr>
                <w:rFonts w:ascii="Cambria" w:hAnsi="Cambria"/>
              </w:rPr>
            </w:pPr>
            <w:r>
              <w:rPr>
                <w:rFonts w:ascii="Cambria" w:hAnsi="Cambria"/>
              </w:rPr>
              <w:t>Snags per acre by size class</w:t>
            </w:r>
          </w:p>
        </w:tc>
        <w:tc>
          <w:tcPr>
            <w:tcW w:w="2430" w:type="dxa"/>
          </w:tcPr>
          <w:p w:rsidR="000B796C" w:rsidRPr="008B2B1E" w:rsidRDefault="002A715B" w:rsidP="002A715B">
            <w:pPr>
              <w:spacing w:after="0" w:line="240" w:lineRule="auto"/>
              <w:rPr>
                <w:rFonts w:ascii="Cambria" w:hAnsi="Cambria"/>
              </w:rPr>
            </w:pPr>
            <w:r>
              <w:rPr>
                <w:rFonts w:ascii="Cambria" w:hAnsi="Cambria"/>
              </w:rPr>
              <w:t xml:space="preserve">% change </w:t>
            </w:r>
          </w:p>
        </w:tc>
      </w:tr>
      <w:tr w:rsidR="000B796C" w:rsidRPr="00D46EE9" w:rsidTr="000B0EA3">
        <w:trPr>
          <w:cantSplit/>
        </w:trPr>
        <w:tc>
          <w:tcPr>
            <w:tcW w:w="4411" w:type="dxa"/>
          </w:tcPr>
          <w:p w:rsidR="000B796C" w:rsidRPr="008B2B1E" w:rsidRDefault="002A715B" w:rsidP="000B0EA3">
            <w:pPr>
              <w:spacing w:after="0" w:line="240" w:lineRule="auto"/>
              <w:rPr>
                <w:rFonts w:ascii="Cambria" w:hAnsi="Cambria"/>
              </w:rPr>
            </w:pPr>
            <w:r>
              <w:rPr>
                <w:rFonts w:ascii="Cambria" w:hAnsi="Cambria"/>
              </w:rPr>
              <w:t>Mean adult species and size</w:t>
            </w:r>
          </w:p>
        </w:tc>
        <w:tc>
          <w:tcPr>
            <w:tcW w:w="2627" w:type="dxa"/>
          </w:tcPr>
          <w:p w:rsidR="000B796C" w:rsidRPr="008B2B1E" w:rsidRDefault="002A715B" w:rsidP="000B0EA3">
            <w:pPr>
              <w:spacing w:after="0" w:line="240" w:lineRule="auto"/>
              <w:rPr>
                <w:rFonts w:ascii="Cambria" w:hAnsi="Cambria"/>
              </w:rPr>
            </w:pPr>
            <w:r>
              <w:rPr>
                <w:rFonts w:ascii="Cambria" w:hAnsi="Cambria"/>
              </w:rPr>
              <w:t>Inches, by species and aggregate</w:t>
            </w:r>
          </w:p>
        </w:tc>
        <w:tc>
          <w:tcPr>
            <w:tcW w:w="2430" w:type="dxa"/>
          </w:tcPr>
          <w:p w:rsidR="000B796C" w:rsidRPr="008B2B1E" w:rsidRDefault="002A715B" w:rsidP="000B0EA3">
            <w:pPr>
              <w:spacing w:after="0" w:line="240" w:lineRule="auto"/>
              <w:rPr>
                <w:rFonts w:ascii="Cambria" w:hAnsi="Cambria"/>
              </w:rPr>
            </w:pPr>
            <w:r>
              <w:rPr>
                <w:rFonts w:ascii="Cambria" w:hAnsi="Cambria"/>
              </w:rPr>
              <w:t>% change by species and aggregate</w:t>
            </w:r>
          </w:p>
        </w:tc>
      </w:tr>
      <w:tr w:rsidR="002A715B" w:rsidRPr="00D46EE9" w:rsidTr="000B0EA3">
        <w:trPr>
          <w:cantSplit/>
        </w:trPr>
        <w:tc>
          <w:tcPr>
            <w:tcW w:w="4411" w:type="dxa"/>
          </w:tcPr>
          <w:p w:rsidR="002A715B" w:rsidRPr="008B2B1E" w:rsidRDefault="002A715B" w:rsidP="000B0EA3">
            <w:pPr>
              <w:spacing w:after="0" w:line="240" w:lineRule="auto"/>
              <w:rPr>
                <w:rFonts w:ascii="Cambria" w:hAnsi="Cambria"/>
              </w:rPr>
            </w:pPr>
            <w:r>
              <w:rPr>
                <w:rFonts w:ascii="Cambria" w:hAnsi="Cambria"/>
              </w:rPr>
              <w:t>Mean snag size</w:t>
            </w:r>
          </w:p>
        </w:tc>
        <w:tc>
          <w:tcPr>
            <w:tcW w:w="2627" w:type="dxa"/>
          </w:tcPr>
          <w:p w:rsidR="002A715B" w:rsidRPr="008B2B1E" w:rsidRDefault="002A715B" w:rsidP="000B0EA3">
            <w:pPr>
              <w:spacing w:after="0" w:line="240" w:lineRule="auto"/>
              <w:rPr>
                <w:rFonts w:ascii="Cambria" w:hAnsi="Cambria"/>
              </w:rPr>
            </w:pPr>
            <w:r>
              <w:rPr>
                <w:rFonts w:ascii="Cambria" w:hAnsi="Cambria"/>
              </w:rPr>
              <w:t>Inches</w:t>
            </w:r>
          </w:p>
        </w:tc>
        <w:tc>
          <w:tcPr>
            <w:tcW w:w="2430" w:type="dxa"/>
          </w:tcPr>
          <w:p w:rsidR="002A715B" w:rsidRPr="008B2B1E" w:rsidRDefault="002A715B" w:rsidP="000B0EA3">
            <w:pPr>
              <w:spacing w:after="0" w:line="240" w:lineRule="auto"/>
              <w:rPr>
                <w:rFonts w:ascii="Cambria" w:hAnsi="Cambria"/>
              </w:rPr>
            </w:pPr>
            <w:r>
              <w:rPr>
                <w:rFonts w:ascii="Cambria" w:hAnsi="Cambria"/>
              </w:rPr>
              <w:t>% change across size classes</w:t>
            </w:r>
          </w:p>
        </w:tc>
      </w:tr>
      <w:tr w:rsidR="002A715B" w:rsidRPr="00D46EE9" w:rsidTr="000B0EA3">
        <w:trPr>
          <w:cantSplit/>
        </w:trPr>
        <w:tc>
          <w:tcPr>
            <w:tcW w:w="4411" w:type="dxa"/>
          </w:tcPr>
          <w:p w:rsidR="002A715B" w:rsidRPr="008B2B1E" w:rsidRDefault="002A715B" w:rsidP="000B0EA3">
            <w:pPr>
              <w:spacing w:after="0" w:line="240" w:lineRule="auto"/>
              <w:rPr>
                <w:rFonts w:ascii="Cambria" w:hAnsi="Cambria"/>
              </w:rPr>
            </w:pPr>
            <w:r>
              <w:rPr>
                <w:rFonts w:ascii="Cambria" w:hAnsi="Cambria"/>
              </w:rPr>
              <w:t>Mean adult live CBH</w:t>
            </w:r>
          </w:p>
        </w:tc>
        <w:tc>
          <w:tcPr>
            <w:tcW w:w="2627" w:type="dxa"/>
          </w:tcPr>
          <w:p w:rsidR="002A715B" w:rsidRPr="008B2B1E" w:rsidRDefault="002A715B" w:rsidP="000B0EA3">
            <w:pPr>
              <w:spacing w:after="0" w:line="240" w:lineRule="auto"/>
              <w:rPr>
                <w:rFonts w:ascii="Cambria" w:hAnsi="Cambria"/>
              </w:rPr>
            </w:pPr>
            <w:r>
              <w:rPr>
                <w:rFonts w:ascii="Cambria" w:hAnsi="Cambria"/>
              </w:rPr>
              <w:t>Feet</w:t>
            </w:r>
          </w:p>
        </w:tc>
        <w:tc>
          <w:tcPr>
            <w:tcW w:w="2430" w:type="dxa"/>
          </w:tcPr>
          <w:p w:rsidR="002A715B" w:rsidRPr="008B2B1E" w:rsidRDefault="002A715B" w:rsidP="000B0EA3">
            <w:pPr>
              <w:spacing w:after="0" w:line="240" w:lineRule="auto"/>
              <w:rPr>
                <w:rFonts w:ascii="Cambria" w:hAnsi="Cambria"/>
              </w:rPr>
            </w:pPr>
            <w:r>
              <w:rPr>
                <w:rFonts w:ascii="Cambria" w:hAnsi="Cambria"/>
              </w:rPr>
              <w:t>% change</w:t>
            </w:r>
          </w:p>
        </w:tc>
      </w:tr>
      <w:tr w:rsidR="002A715B" w:rsidRPr="00D46EE9" w:rsidTr="000B0EA3">
        <w:trPr>
          <w:cantSplit/>
        </w:trPr>
        <w:tc>
          <w:tcPr>
            <w:tcW w:w="4411" w:type="dxa"/>
          </w:tcPr>
          <w:p w:rsidR="002A715B" w:rsidRPr="008B2B1E" w:rsidRDefault="002A715B" w:rsidP="000B0EA3">
            <w:pPr>
              <w:spacing w:after="0" w:line="240" w:lineRule="auto"/>
              <w:rPr>
                <w:rFonts w:ascii="Cambria" w:hAnsi="Cambria"/>
              </w:rPr>
            </w:pPr>
            <w:r>
              <w:rPr>
                <w:rFonts w:ascii="Cambria" w:hAnsi="Cambria"/>
              </w:rPr>
              <w:t>Basal area</w:t>
            </w:r>
          </w:p>
        </w:tc>
        <w:tc>
          <w:tcPr>
            <w:tcW w:w="2627" w:type="dxa"/>
          </w:tcPr>
          <w:p w:rsidR="002A715B" w:rsidRPr="002A715B" w:rsidRDefault="002A715B" w:rsidP="000B0EA3">
            <w:pPr>
              <w:spacing w:after="0" w:line="240" w:lineRule="auto"/>
              <w:rPr>
                <w:rFonts w:ascii="Cambria" w:hAnsi="Cambria"/>
              </w:rPr>
            </w:pPr>
            <w:r>
              <w:rPr>
                <w:rFonts w:ascii="Cambria" w:hAnsi="Cambria"/>
              </w:rPr>
              <w:t>Ft</w:t>
            </w:r>
            <w:r w:rsidRPr="002A715B">
              <w:rPr>
                <w:rFonts w:ascii="Cambria" w:hAnsi="Cambria"/>
                <w:vertAlign w:val="superscript"/>
              </w:rPr>
              <w:t>2</w:t>
            </w:r>
            <w:r>
              <w:rPr>
                <w:rFonts w:ascii="Cambria" w:hAnsi="Cambria"/>
              </w:rPr>
              <w:t>/acre</w:t>
            </w:r>
          </w:p>
        </w:tc>
        <w:tc>
          <w:tcPr>
            <w:tcW w:w="2430" w:type="dxa"/>
          </w:tcPr>
          <w:p w:rsidR="002A715B" w:rsidRPr="008B2B1E" w:rsidRDefault="002A715B" w:rsidP="000B0EA3">
            <w:pPr>
              <w:spacing w:after="0" w:line="240" w:lineRule="auto"/>
              <w:rPr>
                <w:rFonts w:ascii="Cambria" w:hAnsi="Cambria"/>
              </w:rPr>
            </w:pPr>
            <w:r>
              <w:rPr>
                <w:rFonts w:ascii="Cambria" w:hAnsi="Cambria"/>
              </w:rPr>
              <w:t>% change</w:t>
            </w:r>
          </w:p>
        </w:tc>
      </w:tr>
      <w:tr w:rsidR="002A715B" w:rsidRPr="00D46EE9" w:rsidTr="000B0EA3">
        <w:trPr>
          <w:cantSplit/>
        </w:trPr>
        <w:tc>
          <w:tcPr>
            <w:tcW w:w="4411" w:type="dxa"/>
          </w:tcPr>
          <w:p w:rsidR="002A715B" w:rsidRPr="008B2B1E" w:rsidRDefault="002A715B" w:rsidP="000B0EA3">
            <w:pPr>
              <w:spacing w:after="0" w:line="240" w:lineRule="auto"/>
              <w:rPr>
                <w:rFonts w:ascii="Cambria" w:hAnsi="Cambria"/>
              </w:rPr>
            </w:pPr>
            <w:r>
              <w:rPr>
                <w:rFonts w:ascii="Cambria" w:hAnsi="Cambria"/>
              </w:rPr>
              <w:t>Surface Fuel</w:t>
            </w:r>
          </w:p>
        </w:tc>
        <w:tc>
          <w:tcPr>
            <w:tcW w:w="2627" w:type="dxa"/>
          </w:tcPr>
          <w:p w:rsidR="002A715B" w:rsidRPr="008B2B1E" w:rsidRDefault="002A715B" w:rsidP="000B0EA3">
            <w:pPr>
              <w:spacing w:after="0" w:line="240" w:lineRule="auto"/>
              <w:rPr>
                <w:rFonts w:ascii="Cambria" w:hAnsi="Cambria"/>
              </w:rPr>
            </w:pPr>
            <w:r>
              <w:rPr>
                <w:rFonts w:ascii="Cambria" w:hAnsi="Cambria"/>
              </w:rPr>
              <w:t>Tons/acre</w:t>
            </w:r>
          </w:p>
        </w:tc>
        <w:tc>
          <w:tcPr>
            <w:tcW w:w="2430" w:type="dxa"/>
          </w:tcPr>
          <w:p w:rsidR="002A715B" w:rsidRPr="008B2B1E" w:rsidRDefault="002A715B" w:rsidP="000B0EA3">
            <w:pPr>
              <w:spacing w:after="0" w:line="240" w:lineRule="auto"/>
              <w:rPr>
                <w:rFonts w:ascii="Cambria" w:hAnsi="Cambria"/>
              </w:rPr>
            </w:pPr>
            <w:r>
              <w:rPr>
                <w:rFonts w:ascii="Cambria" w:hAnsi="Cambria"/>
              </w:rPr>
              <w:t>% change</w:t>
            </w:r>
          </w:p>
        </w:tc>
      </w:tr>
      <w:tr w:rsidR="002A715B" w:rsidRPr="00D46EE9" w:rsidTr="000B0EA3">
        <w:trPr>
          <w:cantSplit/>
        </w:trPr>
        <w:tc>
          <w:tcPr>
            <w:tcW w:w="4411" w:type="dxa"/>
          </w:tcPr>
          <w:p w:rsidR="002A715B" w:rsidRDefault="002A715B" w:rsidP="000B0EA3">
            <w:pPr>
              <w:spacing w:after="0" w:line="240" w:lineRule="auto"/>
              <w:rPr>
                <w:rFonts w:ascii="Cambria" w:hAnsi="Cambria"/>
              </w:rPr>
            </w:pPr>
            <w:r>
              <w:rPr>
                <w:rFonts w:ascii="Cambria" w:hAnsi="Cambria"/>
              </w:rPr>
              <w:t>Understory cover</w:t>
            </w:r>
          </w:p>
        </w:tc>
        <w:tc>
          <w:tcPr>
            <w:tcW w:w="2627" w:type="dxa"/>
          </w:tcPr>
          <w:p w:rsidR="002A715B" w:rsidRDefault="002A715B" w:rsidP="000B0EA3">
            <w:pPr>
              <w:spacing w:after="0" w:line="240" w:lineRule="auto"/>
              <w:rPr>
                <w:rFonts w:ascii="Cambria" w:hAnsi="Cambria"/>
              </w:rPr>
            </w:pPr>
            <w:r>
              <w:rPr>
                <w:rFonts w:ascii="Cambria" w:hAnsi="Cambria"/>
              </w:rPr>
              <w:t>% by cover type</w:t>
            </w:r>
          </w:p>
        </w:tc>
        <w:tc>
          <w:tcPr>
            <w:tcW w:w="2430" w:type="dxa"/>
          </w:tcPr>
          <w:p w:rsidR="002A715B" w:rsidRDefault="002A715B" w:rsidP="000B0EA3">
            <w:pPr>
              <w:spacing w:after="0" w:line="240" w:lineRule="auto"/>
              <w:rPr>
                <w:rFonts w:ascii="Cambria" w:hAnsi="Cambria"/>
              </w:rPr>
            </w:pPr>
            <w:r>
              <w:rPr>
                <w:rFonts w:ascii="Cambria" w:hAnsi="Cambria"/>
              </w:rPr>
              <w:t>% change</w:t>
            </w:r>
          </w:p>
        </w:tc>
      </w:tr>
      <w:tr w:rsidR="002A715B" w:rsidRPr="00D46EE9" w:rsidTr="000B0EA3">
        <w:trPr>
          <w:cantSplit/>
        </w:trPr>
        <w:tc>
          <w:tcPr>
            <w:tcW w:w="4411" w:type="dxa"/>
          </w:tcPr>
          <w:p w:rsidR="002A715B" w:rsidRDefault="00B73A5F" w:rsidP="000B0EA3">
            <w:pPr>
              <w:spacing w:after="0" w:line="240" w:lineRule="auto"/>
              <w:rPr>
                <w:rFonts w:ascii="Cambria" w:hAnsi="Cambria"/>
              </w:rPr>
            </w:pPr>
            <w:r>
              <w:rPr>
                <w:rFonts w:ascii="Cambria" w:hAnsi="Cambria"/>
              </w:rPr>
              <w:t>Propagation of fire</w:t>
            </w:r>
          </w:p>
        </w:tc>
        <w:tc>
          <w:tcPr>
            <w:tcW w:w="2627" w:type="dxa"/>
          </w:tcPr>
          <w:p w:rsidR="002A715B" w:rsidRDefault="00405678" w:rsidP="00405678">
            <w:pPr>
              <w:spacing w:after="0" w:line="240" w:lineRule="auto"/>
              <w:rPr>
                <w:rFonts w:ascii="Cambria" w:hAnsi="Cambria"/>
              </w:rPr>
            </w:pPr>
            <w:r>
              <w:rPr>
                <w:rFonts w:ascii="Cambria" w:hAnsi="Cambria"/>
              </w:rPr>
              <w:t xml:space="preserve">Predicted </w:t>
            </w:r>
            <w:r w:rsidR="00B73A5F">
              <w:rPr>
                <w:rFonts w:ascii="Cambria" w:hAnsi="Cambria"/>
              </w:rPr>
              <w:t>fire behavior</w:t>
            </w:r>
          </w:p>
        </w:tc>
        <w:tc>
          <w:tcPr>
            <w:tcW w:w="2430" w:type="dxa"/>
          </w:tcPr>
          <w:p w:rsidR="002A715B" w:rsidRDefault="00B73A5F" w:rsidP="000B0EA3">
            <w:pPr>
              <w:spacing w:after="0" w:line="240" w:lineRule="auto"/>
              <w:rPr>
                <w:rFonts w:ascii="Cambria" w:hAnsi="Cambria"/>
              </w:rPr>
            </w:pPr>
            <w:r>
              <w:rPr>
                <w:rFonts w:ascii="Cambria" w:hAnsi="Cambria"/>
              </w:rPr>
              <w:t>Fire models</w:t>
            </w:r>
          </w:p>
        </w:tc>
      </w:tr>
    </w:tbl>
    <w:p w:rsidR="000B796C" w:rsidRDefault="000B796C" w:rsidP="000B796C">
      <w:pPr>
        <w:spacing w:after="0" w:line="240" w:lineRule="auto"/>
        <w:rPr>
          <w:rFonts w:ascii="Cambria" w:hAnsi="Cambria"/>
        </w:rPr>
      </w:pPr>
    </w:p>
    <w:p w:rsidR="000B796C" w:rsidRPr="002A715B" w:rsidRDefault="002A715B" w:rsidP="000B796C">
      <w:pPr>
        <w:spacing w:after="0" w:line="240" w:lineRule="auto"/>
        <w:rPr>
          <w:rFonts w:ascii="Cambria" w:hAnsi="Cambria"/>
          <w:b/>
        </w:rPr>
      </w:pPr>
      <w:r w:rsidRPr="002A715B">
        <w:rPr>
          <w:rFonts w:ascii="Cambria" w:hAnsi="Cambria"/>
          <w:b/>
        </w:rPr>
        <w:t>Sampling</w:t>
      </w:r>
    </w:p>
    <w:p w:rsidR="002A715B" w:rsidRDefault="002A715B" w:rsidP="000B796C">
      <w:pPr>
        <w:spacing w:after="0" w:line="240" w:lineRule="auto"/>
        <w:rPr>
          <w:rFonts w:ascii="Cambria" w:hAnsi="Cambria"/>
        </w:rPr>
      </w:pPr>
    </w:p>
    <w:p w:rsidR="000B796C" w:rsidRDefault="000B796C" w:rsidP="000B796C">
      <w:pPr>
        <w:spacing w:after="0" w:line="240" w:lineRule="auto"/>
        <w:rPr>
          <w:rFonts w:ascii="Cambria" w:hAnsi="Cambria"/>
        </w:rPr>
      </w:pPr>
      <w:r>
        <w:rPr>
          <w:rFonts w:ascii="Cambria" w:hAnsi="Cambria"/>
        </w:rPr>
        <w:t>Because this project will prepare the mesa for prescribed fire across a large area of the mesa, monitoring needs to assess the impacts of the project in 4 different treatment areas</w:t>
      </w:r>
      <w:ins w:id="0" w:author="ellisqm" w:date="2011-03-17T09:50:00Z">
        <w:r w:rsidR="007D0A32">
          <w:rPr>
            <w:rFonts w:ascii="Cambria" w:hAnsi="Cambria"/>
          </w:rPr>
          <w:t xml:space="preserve"> plus two </w:t>
        </w:r>
        <w:commentRangeStart w:id="1"/>
        <w:r w:rsidR="007D0A32">
          <w:rPr>
            <w:rFonts w:ascii="Cambria" w:hAnsi="Cambria"/>
          </w:rPr>
          <w:t>controls</w:t>
        </w:r>
      </w:ins>
      <w:commentRangeEnd w:id="1"/>
      <w:ins w:id="2" w:author="ellisqm" w:date="2011-03-17T09:51:00Z">
        <w:r w:rsidR="007D0A32">
          <w:rPr>
            <w:rStyle w:val="CommentReference"/>
          </w:rPr>
          <w:commentReference w:id="1"/>
        </w:r>
      </w:ins>
      <w:r>
        <w:rPr>
          <w:rFonts w:ascii="Cambria" w:hAnsi="Cambria"/>
        </w:rPr>
        <w:t xml:space="preserve">:  </w:t>
      </w:r>
    </w:p>
    <w:p w:rsidR="000B796C" w:rsidRDefault="000B796C" w:rsidP="000B796C">
      <w:pPr>
        <w:spacing w:after="0" w:line="240" w:lineRule="auto"/>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B796C" w:rsidRPr="00D46EE9" w:rsidTr="00D46EE9">
        <w:tc>
          <w:tcPr>
            <w:tcW w:w="4788" w:type="dxa"/>
            <w:shd w:val="clear" w:color="auto" w:fill="auto"/>
          </w:tcPr>
          <w:p w:rsidR="000B796C" w:rsidRPr="00D46EE9" w:rsidRDefault="000B796C" w:rsidP="00D46EE9">
            <w:pPr>
              <w:spacing w:after="0" w:line="240" w:lineRule="auto"/>
              <w:rPr>
                <w:rFonts w:ascii="Cambria" w:hAnsi="Cambria"/>
              </w:rPr>
            </w:pPr>
            <w:r w:rsidRPr="00D46EE9">
              <w:rPr>
                <w:rFonts w:ascii="Cambria" w:hAnsi="Cambria"/>
              </w:rPr>
              <w:t>PIPO, treated, burned</w:t>
            </w:r>
          </w:p>
        </w:tc>
        <w:tc>
          <w:tcPr>
            <w:tcW w:w="4788" w:type="dxa"/>
            <w:shd w:val="clear" w:color="auto" w:fill="auto"/>
          </w:tcPr>
          <w:p w:rsidR="000B796C" w:rsidRPr="00D46EE9" w:rsidRDefault="000B796C" w:rsidP="00D46EE9">
            <w:pPr>
              <w:spacing w:after="0" w:line="240" w:lineRule="auto"/>
              <w:rPr>
                <w:rFonts w:ascii="Cambria" w:hAnsi="Cambria"/>
              </w:rPr>
            </w:pPr>
            <w:r w:rsidRPr="00D46EE9">
              <w:rPr>
                <w:rFonts w:ascii="Cambria" w:hAnsi="Cambria"/>
              </w:rPr>
              <w:t>PJ, treated, burned</w:t>
            </w:r>
          </w:p>
        </w:tc>
      </w:tr>
      <w:tr w:rsidR="000B796C" w:rsidRPr="00D46EE9" w:rsidTr="00D46EE9">
        <w:tc>
          <w:tcPr>
            <w:tcW w:w="4788" w:type="dxa"/>
            <w:shd w:val="clear" w:color="auto" w:fill="auto"/>
          </w:tcPr>
          <w:p w:rsidR="000B796C" w:rsidRPr="00D46EE9" w:rsidRDefault="000B796C" w:rsidP="00D46EE9">
            <w:pPr>
              <w:spacing w:after="0" w:line="240" w:lineRule="auto"/>
              <w:rPr>
                <w:rFonts w:ascii="Cambria" w:hAnsi="Cambria"/>
              </w:rPr>
            </w:pPr>
            <w:r w:rsidRPr="00D46EE9">
              <w:rPr>
                <w:rFonts w:ascii="Cambria" w:hAnsi="Cambria"/>
              </w:rPr>
              <w:t>PIPO, untreated, burned</w:t>
            </w:r>
          </w:p>
        </w:tc>
        <w:tc>
          <w:tcPr>
            <w:tcW w:w="4788" w:type="dxa"/>
            <w:shd w:val="clear" w:color="auto" w:fill="auto"/>
          </w:tcPr>
          <w:p w:rsidR="000B796C" w:rsidRPr="00D46EE9" w:rsidRDefault="000B796C" w:rsidP="00D46EE9">
            <w:pPr>
              <w:spacing w:after="0" w:line="240" w:lineRule="auto"/>
              <w:rPr>
                <w:rFonts w:ascii="Cambria" w:hAnsi="Cambria"/>
              </w:rPr>
            </w:pPr>
            <w:r w:rsidRPr="00D46EE9">
              <w:rPr>
                <w:rFonts w:ascii="Cambria" w:hAnsi="Cambria"/>
              </w:rPr>
              <w:t>PJ, untreated, burned</w:t>
            </w:r>
          </w:p>
        </w:tc>
      </w:tr>
      <w:tr w:rsidR="007D0A32" w:rsidRPr="00D46EE9" w:rsidTr="00D46EE9">
        <w:tc>
          <w:tcPr>
            <w:tcW w:w="4788" w:type="dxa"/>
            <w:shd w:val="clear" w:color="auto" w:fill="auto"/>
          </w:tcPr>
          <w:p w:rsidR="007D0A32" w:rsidRPr="00D46EE9" w:rsidRDefault="007D0A32" w:rsidP="00D46EE9">
            <w:pPr>
              <w:spacing w:after="0" w:line="240" w:lineRule="auto"/>
              <w:rPr>
                <w:rFonts w:ascii="Cambria" w:hAnsi="Cambria"/>
              </w:rPr>
            </w:pPr>
            <w:r w:rsidRPr="00D46EE9">
              <w:rPr>
                <w:rFonts w:ascii="Cambria" w:hAnsi="Cambria"/>
              </w:rPr>
              <w:t>PIPO untreated, unburned</w:t>
            </w:r>
          </w:p>
        </w:tc>
        <w:tc>
          <w:tcPr>
            <w:tcW w:w="4788" w:type="dxa"/>
            <w:shd w:val="clear" w:color="auto" w:fill="auto"/>
          </w:tcPr>
          <w:p w:rsidR="007D0A32" w:rsidRPr="00D46EE9" w:rsidRDefault="007D0A32" w:rsidP="00D46EE9">
            <w:pPr>
              <w:spacing w:after="0" w:line="240" w:lineRule="auto"/>
              <w:rPr>
                <w:rFonts w:ascii="Cambria" w:hAnsi="Cambria"/>
              </w:rPr>
            </w:pPr>
            <w:r w:rsidRPr="00D46EE9">
              <w:rPr>
                <w:rFonts w:ascii="Cambria" w:hAnsi="Cambria"/>
              </w:rPr>
              <w:t>PJ, untreated, unburned</w:t>
            </w:r>
          </w:p>
        </w:tc>
      </w:tr>
    </w:tbl>
    <w:p w:rsidR="000B796C" w:rsidRDefault="000B796C" w:rsidP="000B796C">
      <w:pPr>
        <w:spacing w:after="0" w:line="240" w:lineRule="auto"/>
        <w:rPr>
          <w:rFonts w:ascii="Cambria" w:hAnsi="Cambria"/>
        </w:rPr>
      </w:pPr>
    </w:p>
    <w:p w:rsidR="000B796C" w:rsidRDefault="000B796C" w:rsidP="000B796C">
      <w:pPr>
        <w:spacing w:after="0" w:line="240" w:lineRule="auto"/>
        <w:rPr>
          <w:rFonts w:ascii="Cambria" w:hAnsi="Cambria"/>
        </w:rPr>
      </w:pPr>
      <w:r>
        <w:rPr>
          <w:rFonts w:ascii="Cambria" w:hAnsi="Cambria"/>
        </w:rPr>
        <w:t xml:space="preserve">Monitoring in treated PIPO and PJ areas will follow a pre- post-treatment model, where </w:t>
      </w:r>
      <w:proofErr w:type="gramStart"/>
      <w:r>
        <w:rPr>
          <w:rFonts w:ascii="Cambria" w:hAnsi="Cambria"/>
        </w:rPr>
        <w:t xml:space="preserve">indicators are measured both before and after treatment, </w:t>
      </w:r>
      <w:commentRangeStart w:id="3"/>
      <w:r>
        <w:rPr>
          <w:rFonts w:ascii="Cambria" w:hAnsi="Cambria"/>
        </w:rPr>
        <w:t>and then again after fire is</w:t>
      </w:r>
      <w:proofErr w:type="gramEnd"/>
      <w:r>
        <w:rPr>
          <w:rFonts w:ascii="Cambria" w:hAnsi="Cambria"/>
        </w:rPr>
        <w:t xml:space="preserve"> reintroduced </w:t>
      </w:r>
      <w:commentRangeEnd w:id="3"/>
      <w:r w:rsidR="007D0A32">
        <w:rPr>
          <w:rStyle w:val="CommentReference"/>
        </w:rPr>
        <w:commentReference w:id="3"/>
      </w:r>
      <w:r>
        <w:rPr>
          <w:rFonts w:ascii="Cambria" w:hAnsi="Cambria"/>
        </w:rPr>
        <w:t>onto the landscape (3 sampling sets).  Monitoring in untreated areas will require data collection one time during the pre-treatment phase, and then again after fire is reintroduced (2 sampling sets).</w:t>
      </w:r>
    </w:p>
    <w:p w:rsidR="000B796C" w:rsidRDefault="000B796C" w:rsidP="00E22C16">
      <w:pPr>
        <w:spacing w:after="0" w:line="240" w:lineRule="auto"/>
        <w:rPr>
          <w:rFonts w:ascii="Cambria" w:hAnsi="Cambria"/>
        </w:rPr>
      </w:pPr>
    </w:p>
    <w:p w:rsidR="00422E9A" w:rsidRDefault="00422E9A" w:rsidP="00E22C16">
      <w:pPr>
        <w:spacing w:after="0" w:line="240" w:lineRule="auto"/>
        <w:rPr>
          <w:rFonts w:ascii="Cambria" w:hAnsi="Cambria"/>
        </w:rPr>
      </w:pPr>
      <w:r>
        <w:rPr>
          <w:rFonts w:ascii="Cambria" w:hAnsi="Cambria"/>
        </w:rPr>
        <w:t>Monitoring Cost:</w:t>
      </w:r>
    </w:p>
    <w:p w:rsidR="00422E9A" w:rsidRDefault="00422E9A" w:rsidP="00E22C16">
      <w:pPr>
        <w:spacing w:after="0" w:line="240" w:lineRule="auto"/>
        <w:rPr>
          <w:rFonts w:ascii="Cambria" w:hAnsi="Cambria"/>
        </w:rPr>
      </w:pPr>
    </w:p>
    <w:p w:rsidR="00422E9A" w:rsidRDefault="00422E9A" w:rsidP="00E22C16">
      <w:pPr>
        <w:spacing w:after="0" w:line="240" w:lineRule="auto"/>
        <w:rPr>
          <w:rFonts w:ascii="Cambria" w:hAnsi="Cambria"/>
        </w:rPr>
      </w:pPr>
      <w:r>
        <w:rPr>
          <w:rFonts w:ascii="Cambria" w:hAnsi="Cambria"/>
        </w:rPr>
        <w:t xml:space="preserve">We estimate that a monitoring contract could collect data from these four treatment types, estimated in 4 days for each treatment type.  This would be 16 field days for pre- treatment and </w:t>
      </w:r>
      <w:r w:rsidR="004A7E79">
        <w:rPr>
          <w:rFonts w:ascii="Cambria" w:hAnsi="Cambria"/>
        </w:rPr>
        <w:t>8</w:t>
      </w:r>
      <w:r>
        <w:rPr>
          <w:rFonts w:ascii="Cambria" w:hAnsi="Cambria"/>
        </w:rPr>
        <w:t xml:space="preserve"> days post-treatment</w:t>
      </w:r>
      <w:r w:rsidR="004A7E79">
        <w:rPr>
          <w:rFonts w:ascii="Cambria" w:hAnsi="Cambria"/>
        </w:rPr>
        <w:t xml:space="preserve"> (only treated sites will be re-measured)</w:t>
      </w:r>
      <w:r>
        <w:rPr>
          <w:rFonts w:ascii="Cambria" w:hAnsi="Cambria"/>
        </w:rPr>
        <w:t xml:space="preserve">, </w:t>
      </w:r>
      <w:r w:rsidR="004A7E79">
        <w:rPr>
          <w:rFonts w:ascii="Cambria" w:hAnsi="Cambria"/>
        </w:rPr>
        <w:t xml:space="preserve">and 16 days post fire.  </w:t>
      </w:r>
      <w:r>
        <w:rPr>
          <w:rFonts w:ascii="Cambria" w:hAnsi="Cambria"/>
        </w:rPr>
        <w:t xml:space="preserve">In addition, the contractor would require analysis and reporting time, estimated at </w:t>
      </w:r>
      <w:del w:id="4" w:author="ellisqm" w:date="2011-03-17T09:54:00Z">
        <w:r w:rsidR="004A7E79" w:rsidDel="007D0A32">
          <w:rPr>
            <w:rFonts w:ascii="Cambria" w:hAnsi="Cambria"/>
          </w:rPr>
          <w:delText>3</w:delText>
        </w:r>
      </w:del>
      <w:ins w:id="5" w:author="ellisqm" w:date="2011-03-17T09:54:00Z">
        <w:r w:rsidR="007D0A32">
          <w:rPr>
            <w:rFonts w:ascii="Cambria" w:hAnsi="Cambria"/>
          </w:rPr>
          <w:t>4</w:t>
        </w:r>
      </w:ins>
      <w:r w:rsidR="004A7E79">
        <w:rPr>
          <w:rFonts w:ascii="Cambria" w:hAnsi="Cambria"/>
        </w:rPr>
        <w:t>0</w:t>
      </w:r>
      <w:r>
        <w:rPr>
          <w:rFonts w:ascii="Cambria" w:hAnsi="Cambria"/>
        </w:rPr>
        <w:t xml:space="preserve"> hours.</w:t>
      </w:r>
      <w:r w:rsidR="008A0892">
        <w:rPr>
          <w:rFonts w:ascii="Cambria" w:hAnsi="Cambria"/>
        </w:rPr>
        <w:t xml:space="preserve">  </w:t>
      </w:r>
      <w:r w:rsidR="004A7E79">
        <w:rPr>
          <w:rFonts w:ascii="Cambria" w:hAnsi="Cambria"/>
        </w:rPr>
        <w:t>The total hours would then be approximately Transportation costs to the site should also be incl</w:t>
      </w:r>
      <w:r w:rsidR="006C6940">
        <w:rPr>
          <w:rFonts w:ascii="Cambria" w:hAnsi="Cambria"/>
        </w:rPr>
        <w:t xml:space="preserve">uded in the monitoring budget as well as attendance of multiparty meetings.  </w:t>
      </w:r>
      <w:r w:rsidR="0003737B">
        <w:rPr>
          <w:rFonts w:ascii="Cambria" w:hAnsi="Cambria"/>
        </w:rPr>
        <w:t>The budget, detailed below, would require $19</w:t>
      </w:r>
      <w:proofErr w:type="gramStart"/>
      <w:r w:rsidR="0003737B">
        <w:rPr>
          <w:rFonts w:ascii="Cambria" w:hAnsi="Cambria"/>
        </w:rPr>
        <w:t>,</w:t>
      </w:r>
      <w:proofErr w:type="gramEnd"/>
      <w:del w:id="6" w:author="ellisqm" w:date="2011-03-17T12:10:00Z">
        <w:r w:rsidR="0003737B" w:rsidDel="008457C0">
          <w:rPr>
            <w:rFonts w:ascii="Cambria" w:hAnsi="Cambria"/>
          </w:rPr>
          <w:delText>0</w:delText>
        </w:r>
      </w:del>
      <w:ins w:id="7" w:author="ellisqm" w:date="2011-03-17T12:10:00Z">
        <w:r w:rsidR="008457C0">
          <w:rPr>
            <w:rFonts w:ascii="Cambria" w:hAnsi="Cambria"/>
          </w:rPr>
          <w:t>5</w:t>
        </w:r>
      </w:ins>
      <w:r w:rsidR="0003737B">
        <w:rPr>
          <w:rFonts w:ascii="Cambria" w:hAnsi="Cambria"/>
        </w:rPr>
        <w:t xml:space="preserve">50 for ecological monitoring.  </w:t>
      </w:r>
      <w:r w:rsidR="008A0892">
        <w:rPr>
          <w:rFonts w:ascii="Cambria" w:hAnsi="Cambria"/>
        </w:rPr>
        <w:t>The ecological monitoring contractor should have experience collecting ecological data in ponderosa pine and PJ systems and ability to analyze data as described.</w:t>
      </w:r>
    </w:p>
    <w:p w:rsidR="003C2263" w:rsidRDefault="003C2263" w:rsidP="00E22C16">
      <w:pPr>
        <w:spacing w:after="0" w:line="240" w:lineRule="auto"/>
        <w:rPr>
          <w:rFonts w:ascii="Cambria" w:hAnsi="Cambria"/>
        </w:rPr>
      </w:pPr>
    </w:p>
    <w:p w:rsidR="004A7E79" w:rsidRPr="003C2263" w:rsidRDefault="003C2263" w:rsidP="00E22C16">
      <w:pPr>
        <w:spacing w:after="0" w:line="240" w:lineRule="auto"/>
        <w:rPr>
          <w:rFonts w:ascii="Cambria" w:hAnsi="Cambria"/>
          <w:b/>
        </w:rPr>
      </w:pPr>
      <w:r w:rsidRPr="003C2263">
        <w:rPr>
          <w:rFonts w:ascii="Cambria" w:hAnsi="Cambria"/>
          <w:b/>
        </w:rPr>
        <w:t>Estimated Monitoring Budget – Ecological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4A7E79" w:rsidRPr="00D46EE9" w:rsidTr="00D46EE9">
        <w:tc>
          <w:tcPr>
            <w:tcW w:w="3192" w:type="dxa"/>
            <w:shd w:val="clear" w:color="auto" w:fill="auto"/>
          </w:tcPr>
          <w:p w:rsidR="004A7E79" w:rsidRPr="00D46EE9" w:rsidRDefault="004A7E79" w:rsidP="00D46EE9">
            <w:pPr>
              <w:spacing w:after="0" w:line="240" w:lineRule="auto"/>
              <w:rPr>
                <w:rFonts w:ascii="Cambria" w:hAnsi="Cambria"/>
                <w:b/>
              </w:rPr>
            </w:pPr>
            <w:r w:rsidRPr="00D46EE9">
              <w:rPr>
                <w:rFonts w:ascii="Cambria" w:hAnsi="Cambria"/>
                <w:b/>
              </w:rPr>
              <w:t>Task</w:t>
            </w:r>
          </w:p>
        </w:tc>
        <w:tc>
          <w:tcPr>
            <w:tcW w:w="3192" w:type="dxa"/>
            <w:shd w:val="clear" w:color="auto" w:fill="auto"/>
          </w:tcPr>
          <w:p w:rsidR="004A7E79" w:rsidRPr="00D46EE9" w:rsidRDefault="004A7E79" w:rsidP="00D46EE9">
            <w:pPr>
              <w:spacing w:after="0" w:line="240" w:lineRule="auto"/>
              <w:rPr>
                <w:rFonts w:ascii="Cambria" w:hAnsi="Cambria"/>
                <w:b/>
              </w:rPr>
            </w:pPr>
            <w:r w:rsidRPr="00D46EE9">
              <w:rPr>
                <w:rFonts w:ascii="Cambria" w:hAnsi="Cambria"/>
                <w:b/>
              </w:rPr>
              <w:t>Units</w:t>
            </w:r>
          </w:p>
        </w:tc>
        <w:tc>
          <w:tcPr>
            <w:tcW w:w="3192" w:type="dxa"/>
            <w:shd w:val="clear" w:color="auto" w:fill="auto"/>
          </w:tcPr>
          <w:p w:rsidR="004A7E79" w:rsidRPr="00D46EE9" w:rsidRDefault="004A7E79" w:rsidP="00D46EE9">
            <w:pPr>
              <w:spacing w:after="0" w:line="240" w:lineRule="auto"/>
              <w:rPr>
                <w:rFonts w:ascii="Cambria" w:hAnsi="Cambria"/>
                <w:b/>
              </w:rPr>
            </w:pPr>
            <w:r w:rsidRPr="00D46EE9">
              <w:rPr>
                <w:rFonts w:ascii="Cambria" w:hAnsi="Cambria"/>
                <w:b/>
              </w:rPr>
              <w:t>Amount</w:t>
            </w:r>
          </w:p>
        </w:tc>
      </w:tr>
      <w:tr w:rsidR="004A7E79" w:rsidRPr="00D46EE9" w:rsidTr="00D46EE9">
        <w:tc>
          <w:tcPr>
            <w:tcW w:w="3192" w:type="dxa"/>
            <w:shd w:val="clear" w:color="auto" w:fill="auto"/>
          </w:tcPr>
          <w:p w:rsidR="004A7E79" w:rsidRPr="00D46EE9" w:rsidRDefault="004A7E79" w:rsidP="00D46EE9">
            <w:pPr>
              <w:spacing w:after="0" w:line="240" w:lineRule="auto"/>
              <w:rPr>
                <w:rFonts w:ascii="Cambria" w:hAnsi="Cambria"/>
              </w:rPr>
            </w:pPr>
            <w:r w:rsidRPr="00D46EE9">
              <w:rPr>
                <w:rFonts w:ascii="Cambria" w:hAnsi="Cambria"/>
              </w:rPr>
              <w:t>Pre treatment collection</w:t>
            </w:r>
          </w:p>
        </w:tc>
        <w:tc>
          <w:tcPr>
            <w:tcW w:w="3192" w:type="dxa"/>
            <w:shd w:val="clear" w:color="auto" w:fill="auto"/>
          </w:tcPr>
          <w:p w:rsidR="004A7E79" w:rsidRPr="00D46EE9" w:rsidRDefault="004A7E79" w:rsidP="00D46EE9">
            <w:pPr>
              <w:spacing w:after="0" w:line="240" w:lineRule="auto"/>
              <w:rPr>
                <w:rFonts w:ascii="Cambria" w:hAnsi="Cambria"/>
              </w:rPr>
            </w:pPr>
            <w:r w:rsidRPr="00D46EE9">
              <w:rPr>
                <w:rFonts w:ascii="Cambria" w:hAnsi="Cambria"/>
              </w:rPr>
              <w:t>16 days @ 8 hrs/day * $50/hr</w:t>
            </w:r>
          </w:p>
        </w:tc>
        <w:tc>
          <w:tcPr>
            <w:tcW w:w="3192" w:type="dxa"/>
            <w:shd w:val="clear" w:color="auto" w:fill="auto"/>
          </w:tcPr>
          <w:p w:rsidR="004A7E79" w:rsidRPr="00D46EE9" w:rsidRDefault="004A7E79" w:rsidP="00D46EE9">
            <w:pPr>
              <w:spacing w:after="0" w:line="240" w:lineRule="auto"/>
              <w:rPr>
                <w:rFonts w:ascii="Cambria" w:hAnsi="Cambria"/>
              </w:rPr>
            </w:pPr>
            <w:r w:rsidRPr="00D46EE9">
              <w:rPr>
                <w:rFonts w:ascii="Cambria" w:hAnsi="Cambria"/>
              </w:rPr>
              <w:t>$6,400</w:t>
            </w:r>
          </w:p>
        </w:tc>
      </w:tr>
      <w:tr w:rsidR="004A7E79" w:rsidRPr="00D46EE9" w:rsidTr="00D46EE9">
        <w:tc>
          <w:tcPr>
            <w:tcW w:w="3192" w:type="dxa"/>
            <w:shd w:val="clear" w:color="auto" w:fill="auto"/>
          </w:tcPr>
          <w:p w:rsidR="004A7E79" w:rsidRPr="00D46EE9" w:rsidRDefault="004A7E79" w:rsidP="00D46EE9">
            <w:pPr>
              <w:spacing w:after="0" w:line="240" w:lineRule="auto"/>
              <w:rPr>
                <w:rFonts w:ascii="Cambria" w:hAnsi="Cambria"/>
              </w:rPr>
            </w:pPr>
            <w:r w:rsidRPr="00D46EE9">
              <w:rPr>
                <w:rFonts w:ascii="Cambria" w:hAnsi="Cambria"/>
              </w:rPr>
              <w:t>Post treatment collection</w:t>
            </w:r>
          </w:p>
        </w:tc>
        <w:tc>
          <w:tcPr>
            <w:tcW w:w="3192" w:type="dxa"/>
            <w:shd w:val="clear" w:color="auto" w:fill="auto"/>
          </w:tcPr>
          <w:p w:rsidR="004A7E79" w:rsidRPr="00D46EE9" w:rsidRDefault="004A7E79" w:rsidP="00D46EE9">
            <w:pPr>
              <w:spacing w:after="0" w:line="240" w:lineRule="auto"/>
              <w:rPr>
                <w:rFonts w:ascii="Cambria" w:hAnsi="Cambria"/>
              </w:rPr>
            </w:pPr>
            <w:r w:rsidRPr="00D46EE9">
              <w:rPr>
                <w:rFonts w:ascii="Cambria" w:hAnsi="Cambria"/>
              </w:rPr>
              <w:t>8 days @ 8 hrs/day * $50/hr</w:t>
            </w:r>
          </w:p>
        </w:tc>
        <w:tc>
          <w:tcPr>
            <w:tcW w:w="3192" w:type="dxa"/>
            <w:shd w:val="clear" w:color="auto" w:fill="auto"/>
          </w:tcPr>
          <w:p w:rsidR="004A7E79" w:rsidRPr="00D46EE9" w:rsidRDefault="004A7E79" w:rsidP="00D46EE9">
            <w:pPr>
              <w:spacing w:after="0" w:line="240" w:lineRule="auto"/>
              <w:rPr>
                <w:rFonts w:ascii="Cambria" w:hAnsi="Cambria"/>
              </w:rPr>
            </w:pPr>
            <w:r w:rsidRPr="00D46EE9">
              <w:rPr>
                <w:rFonts w:ascii="Cambria" w:hAnsi="Cambria"/>
              </w:rPr>
              <w:t>$3,200</w:t>
            </w:r>
          </w:p>
        </w:tc>
      </w:tr>
      <w:tr w:rsidR="004A7E79" w:rsidRPr="00D46EE9" w:rsidTr="00D46EE9">
        <w:tc>
          <w:tcPr>
            <w:tcW w:w="3192" w:type="dxa"/>
            <w:shd w:val="clear" w:color="auto" w:fill="auto"/>
          </w:tcPr>
          <w:p w:rsidR="004A7E79" w:rsidRPr="00D46EE9" w:rsidRDefault="004A7E79" w:rsidP="00D46EE9">
            <w:pPr>
              <w:spacing w:after="0" w:line="240" w:lineRule="auto"/>
              <w:rPr>
                <w:rFonts w:ascii="Cambria" w:hAnsi="Cambria"/>
              </w:rPr>
            </w:pPr>
            <w:commentRangeStart w:id="8"/>
            <w:r w:rsidRPr="00D46EE9">
              <w:rPr>
                <w:rFonts w:ascii="Cambria" w:hAnsi="Cambria"/>
              </w:rPr>
              <w:t>Post fire collection</w:t>
            </w:r>
          </w:p>
        </w:tc>
        <w:tc>
          <w:tcPr>
            <w:tcW w:w="3192" w:type="dxa"/>
            <w:shd w:val="clear" w:color="auto" w:fill="auto"/>
          </w:tcPr>
          <w:p w:rsidR="004A7E79" w:rsidRPr="00D46EE9" w:rsidRDefault="004A7E79" w:rsidP="00D46EE9">
            <w:pPr>
              <w:spacing w:after="0" w:line="240" w:lineRule="auto"/>
              <w:rPr>
                <w:rFonts w:ascii="Cambria" w:hAnsi="Cambria"/>
              </w:rPr>
            </w:pPr>
            <w:r w:rsidRPr="00D46EE9">
              <w:rPr>
                <w:rFonts w:ascii="Cambria" w:hAnsi="Cambria"/>
              </w:rPr>
              <w:t>16 days @ 8 hrs/day * $50/hr</w:t>
            </w:r>
          </w:p>
        </w:tc>
        <w:tc>
          <w:tcPr>
            <w:tcW w:w="3192" w:type="dxa"/>
            <w:shd w:val="clear" w:color="auto" w:fill="auto"/>
          </w:tcPr>
          <w:p w:rsidR="004A7E79" w:rsidRPr="00D46EE9" w:rsidRDefault="004A7E79" w:rsidP="00D46EE9">
            <w:pPr>
              <w:spacing w:after="0" w:line="240" w:lineRule="auto"/>
              <w:rPr>
                <w:rFonts w:ascii="Cambria" w:hAnsi="Cambria"/>
              </w:rPr>
            </w:pPr>
            <w:r w:rsidRPr="00D46EE9">
              <w:rPr>
                <w:rFonts w:ascii="Cambria" w:hAnsi="Cambria"/>
              </w:rPr>
              <w:t>$6,400</w:t>
            </w:r>
            <w:commentRangeEnd w:id="8"/>
            <w:r w:rsidR="009C3916" w:rsidRPr="00D46EE9">
              <w:rPr>
                <w:rStyle w:val="CommentReference"/>
              </w:rPr>
              <w:commentReference w:id="8"/>
            </w:r>
          </w:p>
        </w:tc>
      </w:tr>
      <w:tr w:rsidR="004A7E79" w:rsidRPr="00D46EE9" w:rsidTr="00D46EE9">
        <w:tc>
          <w:tcPr>
            <w:tcW w:w="3192" w:type="dxa"/>
            <w:shd w:val="clear" w:color="auto" w:fill="auto"/>
          </w:tcPr>
          <w:p w:rsidR="004A7E79" w:rsidRPr="00D46EE9" w:rsidRDefault="004A7E79" w:rsidP="00D46EE9">
            <w:pPr>
              <w:spacing w:after="0" w:line="240" w:lineRule="auto"/>
              <w:rPr>
                <w:rFonts w:ascii="Cambria" w:hAnsi="Cambria"/>
              </w:rPr>
            </w:pPr>
            <w:r w:rsidRPr="00D46EE9">
              <w:rPr>
                <w:rFonts w:ascii="Cambria" w:hAnsi="Cambria"/>
              </w:rPr>
              <w:t>Data analysis &amp; reporting</w:t>
            </w:r>
          </w:p>
        </w:tc>
        <w:tc>
          <w:tcPr>
            <w:tcW w:w="3192" w:type="dxa"/>
            <w:shd w:val="clear" w:color="auto" w:fill="auto"/>
          </w:tcPr>
          <w:p w:rsidR="004A7E79" w:rsidRPr="00D46EE9" w:rsidRDefault="004A7E79" w:rsidP="00D46EE9">
            <w:pPr>
              <w:spacing w:after="0" w:line="240" w:lineRule="auto"/>
              <w:rPr>
                <w:rFonts w:ascii="Cambria" w:hAnsi="Cambria"/>
              </w:rPr>
            </w:pPr>
            <w:del w:id="9" w:author="ellisqm" w:date="2011-03-17T09:54:00Z">
              <w:r w:rsidRPr="00D46EE9" w:rsidDel="007D0A32">
                <w:rPr>
                  <w:rFonts w:ascii="Cambria" w:hAnsi="Cambria"/>
                </w:rPr>
                <w:delText>3</w:delText>
              </w:r>
            </w:del>
            <w:ins w:id="10" w:author="ellisqm" w:date="2011-03-17T09:54:00Z">
              <w:r w:rsidR="007D0A32" w:rsidRPr="00D46EE9">
                <w:rPr>
                  <w:rFonts w:ascii="Cambria" w:hAnsi="Cambria"/>
                </w:rPr>
                <w:t>4</w:t>
              </w:r>
            </w:ins>
            <w:r w:rsidRPr="00D46EE9">
              <w:rPr>
                <w:rFonts w:ascii="Cambria" w:hAnsi="Cambria"/>
              </w:rPr>
              <w:t>0 hrs * $50/hr</w:t>
            </w:r>
          </w:p>
        </w:tc>
        <w:tc>
          <w:tcPr>
            <w:tcW w:w="3192" w:type="dxa"/>
            <w:shd w:val="clear" w:color="auto" w:fill="auto"/>
          </w:tcPr>
          <w:p w:rsidR="004A7E79" w:rsidRPr="00D46EE9" w:rsidRDefault="004A7E79" w:rsidP="00D46EE9">
            <w:pPr>
              <w:spacing w:after="0" w:line="240" w:lineRule="auto"/>
              <w:rPr>
                <w:rFonts w:ascii="Cambria" w:hAnsi="Cambria"/>
              </w:rPr>
            </w:pPr>
            <w:r w:rsidRPr="00D46EE9">
              <w:rPr>
                <w:rFonts w:ascii="Cambria" w:hAnsi="Cambria"/>
              </w:rPr>
              <w:t>$</w:t>
            </w:r>
            <w:del w:id="11" w:author="ellisqm" w:date="2011-03-17T09:54:00Z">
              <w:r w:rsidRPr="00D46EE9" w:rsidDel="007D0A32">
                <w:rPr>
                  <w:rFonts w:ascii="Cambria" w:hAnsi="Cambria"/>
                </w:rPr>
                <w:delText>1</w:delText>
              </w:r>
            </w:del>
            <w:ins w:id="12" w:author="ellisqm" w:date="2011-03-17T09:54:00Z">
              <w:r w:rsidR="007D0A32" w:rsidRPr="00D46EE9">
                <w:rPr>
                  <w:rFonts w:ascii="Cambria" w:hAnsi="Cambria"/>
                </w:rPr>
                <w:t>2</w:t>
              </w:r>
            </w:ins>
            <w:r w:rsidRPr="00D46EE9">
              <w:rPr>
                <w:rFonts w:ascii="Cambria" w:hAnsi="Cambria"/>
              </w:rPr>
              <w:t>,</w:t>
            </w:r>
            <w:del w:id="13" w:author="ellisqm" w:date="2011-03-17T09:54:00Z">
              <w:r w:rsidRPr="00D46EE9" w:rsidDel="007D0A32">
                <w:rPr>
                  <w:rFonts w:ascii="Cambria" w:hAnsi="Cambria"/>
                </w:rPr>
                <w:delText>5</w:delText>
              </w:r>
            </w:del>
            <w:ins w:id="14" w:author="ellisqm" w:date="2011-03-17T09:54:00Z">
              <w:r w:rsidR="007D0A32" w:rsidRPr="00D46EE9">
                <w:rPr>
                  <w:rFonts w:ascii="Cambria" w:hAnsi="Cambria"/>
                </w:rPr>
                <w:t>0</w:t>
              </w:r>
            </w:ins>
            <w:r w:rsidRPr="00D46EE9">
              <w:rPr>
                <w:rFonts w:ascii="Cambria" w:hAnsi="Cambria"/>
              </w:rPr>
              <w:t>00</w:t>
            </w:r>
          </w:p>
        </w:tc>
      </w:tr>
      <w:tr w:rsidR="006C6940" w:rsidRPr="00D46EE9" w:rsidTr="00D46EE9">
        <w:tc>
          <w:tcPr>
            <w:tcW w:w="3192" w:type="dxa"/>
            <w:shd w:val="clear" w:color="auto" w:fill="auto"/>
          </w:tcPr>
          <w:p w:rsidR="006C6940" w:rsidRPr="00D46EE9" w:rsidRDefault="006C6940" w:rsidP="00D46EE9">
            <w:pPr>
              <w:spacing w:after="0" w:line="240" w:lineRule="auto"/>
              <w:rPr>
                <w:rFonts w:ascii="Cambria" w:hAnsi="Cambria"/>
              </w:rPr>
            </w:pPr>
            <w:r w:rsidRPr="00D46EE9">
              <w:rPr>
                <w:rFonts w:ascii="Cambria" w:hAnsi="Cambria"/>
              </w:rPr>
              <w:t>Multiparty meeting attendance</w:t>
            </w:r>
          </w:p>
        </w:tc>
        <w:tc>
          <w:tcPr>
            <w:tcW w:w="3192" w:type="dxa"/>
            <w:shd w:val="clear" w:color="auto" w:fill="auto"/>
          </w:tcPr>
          <w:p w:rsidR="006C6940" w:rsidRPr="00D46EE9" w:rsidRDefault="006C6940" w:rsidP="00D46EE9">
            <w:pPr>
              <w:spacing w:after="0" w:line="240" w:lineRule="auto"/>
              <w:rPr>
                <w:rFonts w:ascii="Cambria" w:hAnsi="Cambria"/>
              </w:rPr>
            </w:pPr>
            <w:r w:rsidRPr="00D46EE9">
              <w:rPr>
                <w:rFonts w:ascii="Cambria" w:hAnsi="Cambria"/>
              </w:rPr>
              <w:t>3 meetings @ 2 hrs each *$50/hr</w:t>
            </w:r>
          </w:p>
        </w:tc>
        <w:tc>
          <w:tcPr>
            <w:tcW w:w="3192" w:type="dxa"/>
            <w:shd w:val="clear" w:color="auto" w:fill="auto"/>
          </w:tcPr>
          <w:p w:rsidR="006C6940" w:rsidRPr="00D46EE9" w:rsidRDefault="006C6940" w:rsidP="00D46EE9">
            <w:pPr>
              <w:spacing w:after="0" w:line="240" w:lineRule="auto"/>
              <w:rPr>
                <w:rFonts w:ascii="Cambria" w:hAnsi="Cambria"/>
              </w:rPr>
            </w:pPr>
            <w:r w:rsidRPr="00D46EE9">
              <w:rPr>
                <w:rFonts w:ascii="Cambria" w:hAnsi="Cambria"/>
              </w:rPr>
              <w:t>$300</w:t>
            </w:r>
          </w:p>
        </w:tc>
      </w:tr>
      <w:tr w:rsidR="004A7E79" w:rsidRPr="00D46EE9" w:rsidTr="00D46EE9">
        <w:tc>
          <w:tcPr>
            <w:tcW w:w="3192" w:type="dxa"/>
            <w:shd w:val="clear" w:color="auto" w:fill="auto"/>
          </w:tcPr>
          <w:p w:rsidR="004A7E79" w:rsidRPr="00D46EE9" w:rsidRDefault="004A7E79" w:rsidP="00D46EE9">
            <w:pPr>
              <w:spacing w:after="0" w:line="240" w:lineRule="auto"/>
              <w:rPr>
                <w:rFonts w:ascii="Cambria" w:hAnsi="Cambria"/>
              </w:rPr>
            </w:pPr>
            <w:r w:rsidRPr="00D46EE9">
              <w:rPr>
                <w:rFonts w:ascii="Cambria" w:hAnsi="Cambria"/>
              </w:rPr>
              <w:t>Travel</w:t>
            </w:r>
          </w:p>
        </w:tc>
        <w:tc>
          <w:tcPr>
            <w:tcW w:w="3192" w:type="dxa"/>
            <w:shd w:val="clear" w:color="auto" w:fill="auto"/>
          </w:tcPr>
          <w:p w:rsidR="004A7E79" w:rsidRPr="00D46EE9" w:rsidRDefault="004A7E79" w:rsidP="00D46EE9">
            <w:pPr>
              <w:spacing w:after="0" w:line="240" w:lineRule="auto"/>
              <w:rPr>
                <w:rFonts w:ascii="Cambria" w:hAnsi="Cambria"/>
              </w:rPr>
            </w:pPr>
            <w:r w:rsidRPr="00D46EE9">
              <w:rPr>
                <w:rFonts w:ascii="Cambria" w:hAnsi="Cambria"/>
              </w:rPr>
              <w:t>40 trips @ 60 miles * $0.52/hr</w:t>
            </w:r>
          </w:p>
        </w:tc>
        <w:tc>
          <w:tcPr>
            <w:tcW w:w="3192" w:type="dxa"/>
            <w:shd w:val="clear" w:color="auto" w:fill="auto"/>
          </w:tcPr>
          <w:p w:rsidR="004A7E79" w:rsidRPr="00D46EE9" w:rsidRDefault="004A7E79" w:rsidP="00D46EE9">
            <w:pPr>
              <w:spacing w:after="0" w:line="240" w:lineRule="auto"/>
              <w:rPr>
                <w:rFonts w:ascii="Cambria" w:hAnsi="Cambria"/>
              </w:rPr>
            </w:pPr>
            <w:r w:rsidRPr="00D46EE9">
              <w:rPr>
                <w:rFonts w:ascii="Cambria" w:hAnsi="Cambria"/>
              </w:rPr>
              <w:t>$1,250</w:t>
            </w:r>
          </w:p>
        </w:tc>
      </w:tr>
      <w:tr w:rsidR="004A7E79" w:rsidRPr="00D46EE9" w:rsidTr="00D46EE9">
        <w:tc>
          <w:tcPr>
            <w:tcW w:w="3192" w:type="dxa"/>
            <w:shd w:val="clear" w:color="auto" w:fill="auto"/>
          </w:tcPr>
          <w:p w:rsidR="004A7E79" w:rsidRPr="00D46EE9" w:rsidRDefault="004A7E79" w:rsidP="00D46EE9">
            <w:pPr>
              <w:spacing w:after="0" w:line="240" w:lineRule="auto"/>
              <w:rPr>
                <w:rFonts w:ascii="Cambria" w:hAnsi="Cambria"/>
              </w:rPr>
            </w:pPr>
            <w:r w:rsidRPr="00D46EE9">
              <w:rPr>
                <w:rFonts w:ascii="Cambria" w:hAnsi="Cambria"/>
              </w:rPr>
              <w:t>Total ecological monitoring</w:t>
            </w:r>
          </w:p>
        </w:tc>
        <w:tc>
          <w:tcPr>
            <w:tcW w:w="3192" w:type="dxa"/>
            <w:shd w:val="clear" w:color="auto" w:fill="auto"/>
          </w:tcPr>
          <w:p w:rsidR="004A7E79" w:rsidRPr="00D46EE9" w:rsidRDefault="004A7E79" w:rsidP="00D46EE9">
            <w:pPr>
              <w:spacing w:after="0" w:line="240" w:lineRule="auto"/>
              <w:rPr>
                <w:rFonts w:ascii="Cambria" w:hAnsi="Cambria"/>
              </w:rPr>
            </w:pPr>
          </w:p>
        </w:tc>
        <w:tc>
          <w:tcPr>
            <w:tcW w:w="3192" w:type="dxa"/>
            <w:shd w:val="clear" w:color="auto" w:fill="auto"/>
          </w:tcPr>
          <w:p w:rsidR="004A7E79" w:rsidRPr="00D46EE9" w:rsidRDefault="004A7E79" w:rsidP="00D46EE9">
            <w:pPr>
              <w:spacing w:after="0" w:line="240" w:lineRule="auto"/>
              <w:rPr>
                <w:rFonts w:ascii="Cambria" w:hAnsi="Cambria"/>
              </w:rPr>
            </w:pPr>
            <w:r w:rsidRPr="00D46EE9">
              <w:rPr>
                <w:rFonts w:ascii="Cambria" w:hAnsi="Cambria"/>
              </w:rPr>
              <w:t>$</w:t>
            </w:r>
            <w:r w:rsidR="006C6940" w:rsidRPr="00D46EE9">
              <w:rPr>
                <w:rFonts w:ascii="Cambria" w:hAnsi="Cambria"/>
              </w:rPr>
              <w:t>19,</w:t>
            </w:r>
            <w:del w:id="15" w:author="ellisqm" w:date="2011-03-17T09:54:00Z">
              <w:r w:rsidR="006C6940" w:rsidRPr="00D46EE9" w:rsidDel="007D0A32">
                <w:rPr>
                  <w:rFonts w:ascii="Cambria" w:hAnsi="Cambria"/>
                </w:rPr>
                <w:delText>0</w:delText>
              </w:r>
            </w:del>
            <w:ins w:id="16" w:author="ellisqm" w:date="2011-03-17T09:54:00Z">
              <w:r w:rsidR="007D0A32" w:rsidRPr="00D46EE9">
                <w:rPr>
                  <w:rFonts w:ascii="Cambria" w:hAnsi="Cambria"/>
                </w:rPr>
                <w:t>5</w:t>
              </w:r>
            </w:ins>
            <w:r w:rsidR="006C6940" w:rsidRPr="00D46EE9">
              <w:rPr>
                <w:rFonts w:ascii="Cambria" w:hAnsi="Cambria"/>
              </w:rPr>
              <w:t>50</w:t>
            </w:r>
          </w:p>
        </w:tc>
      </w:tr>
    </w:tbl>
    <w:p w:rsidR="00B73A5F" w:rsidRDefault="00B73A5F">
      <w:pPr>
        <w:rPr>
          <w:rFonts w:ascii="Cambria" w:hAnsi="Cambria"/>
        </w:rPr>
      </w:pPr>
      <w:r>
        <w:rPr>
          <w:rFonts w:ascii="Cambria" w:hAnsi="Cambria"/>
        </w:rPr>
        <w:br w:type="page"/>
      </w:r>
    </w:p>
    <w:p w:rsidR="006F35BA" w:rsidRPr="006F35BA" w:rsidRDefault="006F35BA" w:rsidP="006F35BA">
      <w:pPr>
        <w:spacing w:after="0" w:line="240" w:lineRule="auto"/>
        <w:rPr>
          <w:rFonts w:ascii="Cambria" w:hAnsi="Cambria"/>
          <w:b/>
        </w:rPr>
      </w:pPr>
      <w:r w:rsidRPr="006F35BA">
        <w:rPr>
          <w:rFonts w:ascii="Cambria" w:hAnsi="Cambria"/>
          <w:b/>
        </w:rPr>
        <w:lastRenderedPageBreak/>
        <w:t>Monitoring Plan Overview</w:t>
      </w:r>
    </w:p>
    <w:p w:rsidR="006F35BA" w:rsidRPr="006F35BA" w:rsidRDefault="006F35BA" w:rsidP="006F35BA">
      <w:pPr>
        <w:spacing w:after="0" w:line="240" w:lineRule="auto"/>
        <w:rPr>
          <w:rFonts w:ascii="Cambria" w:hAnsi="Cambria"/>
          <w:b/>
        </w:rPr>
      </w:pPr>
      <w:r w:rsidRPr="006F35BA">
        <w:rPr>
          <w:rFonts w:ascii="Cambria" w:hAnsi="Cambria"/>
          <w:b/>
        </w:rPr>
        <w:t>Goal, Indicators, Methods,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720"/>
        <w:gridCol w:w="1478"/>
        <w:gridCol w:w="1462"/>
        <w:gridCol w:w="1458"/>
        <w:gridCol w:w="1458"/>
      </w:tblGrid>
      <w:tr w:rsidR="00EA65C5" w:rsidRPr="00D46EE9" w:rsidTr="00D46EE9">
        <w:tc>
          <w:tcPr>
            <w:tcW w:w="2000" w:type="dxa"/>
            <w:shd w:val="clear" w:color="auto" w:fill="auto"/>
          </w:tcPr>
          <w:p w:rsidR="008A0892" w:rsidRPr="00D46EE9" w:rsidRDefault="008A0892" w:rsidP="00D46EE9">
            <w:pPr>
              <w:spacing w:after="0" w:line="240" w:lineRule="auto"/>
              <w:rPr>
                <w:rFonts w:ascii="Cambria" w:hAnsi="Cambria"/>
                <w:b/>
              </w:rPr>
            </w:pPr>
            <w:r w:rsidRPr="00D46EE9">
              <w:rPr>
                <w:rFonts w:ascii="Cambria" w:hAnsi="Cambria"/>
                <w:b/>
              </w:rPr>
              <w:t>Goal</w:t>
            </w:r>
          </w:p>
        </w:tc>
        <w:tc>
          <w:tcPr>
            <w:tcW w:w="1720" w:type="dxa"/>
            <w:shd w:val="clear" w:color="auto" w:fill="auto"/>
          </w:tcPr>
          <w:p w:rsidR="008A0892" w:rsidRPr="00D46EE9" w:rsidRDefault="008A0892" w:rsidP="00D46EE9">
            <w:pPr>
              <w:spacing w:after="0" w:line="240" w:lineRule="auto"/>
              <w:rPr>
                <w:rFonts w:ascii="Cambria" w:hAnsi="Cambria"/>
                <w:b/>
              </w:rPr>
            </w:pPr>
            <w:r w:rsidRPr="00D46EE9">
              <w:rPr>
                <w:rFonts w:ascii="Cambria" w:hAnsi="Cambria"/>
                <w:b/>
              </w:rPr>
              <w:t>Indicator</w:t>
            </w:r>
          </w:p>
        </w:tc>
        <w:tc>
          <w:tcPr>
            <w:tcW w:w="1478" w:type="dxa"/>
            <w:shd w:val="clear" w:color="auto" w:fill="auto"/>
          </w:tcPr>
          <w:p w:rsidR="008A0892" w:rsidRPr="00D46EE9" w:rsidRDefault="008A0892" w:rsidP="00D46EE9">
            <w:pPr>
              <w:spacing w:after="0" w:line="240" w:lineRule="auto"/>
              <w:rPr>
                <w:rFonts w:ascii="Cambria" w:hAnsi="Cambria"/>
                <w:b/>
              </w:rPr>
            </w:pPr>
            <w:r w:rsidRPr="00D46EE9">
              <w:rPr>
                <w:rFonts w:ascii="Cambria" w:hAnsi="Cambria"/>
                <w:b/>
              </w:rPr>
              <w:t>Method</w:t>
            </w:r>
          </w:p>
        </w:tc>
        <w:tc>
          <w:tcPr>
            <w:tcW w:w="1462" w:type="dxa"/>
            <w:shd w:val="clear" w:color="auto" w:fill="auto"/>
          </w:tcPr>
          <w:p w:rsidR="008A0892" w:rsidRPr="00D46EE9" w:rsidRDefault="008A0892" w:rsidP="00D46EE9">
            <w:pPr>
              <w:spacing w:after="0" w:line="240" w:lineRule="auto"/>
              <w:rPr>
                <w:rFonts w:ascii="Cambria" w:hAnsi="Cambria"/>
                <w:b/>
              </w:rPr>
            </w:pPr>
            <w:r w:rsidRPr="00D46EE9">
              <w:rPr>
                <w:rFonts w:ascii="Cambria" w:hAnsi="Cambria"/>
                <w:b/>
              </w:rPr>
              <w:t>Where to collect</w:t>
            </w:r>
          </w:p>
        </w:tc>
        <w:tc>
          <w:tcPr>
            <w:tcW w:w="1458" w:type="dxa"/>
            <w:shd w:val="clear" w:color="auto" w:fill="auto"/>
          </w:tcPr>
          <w:p w:rsidR="008A0892" w:rsidRPr="00D46EE9" w:rsidRDefault="008A0892" w:rsidP="00D46EE9">
            <w:pPr>
              <w:spacing w:after="0" w:line="240" w:lineRule="auto"/>
              <w:rPr>
                <w:rFonts w:ascii="Cambria" w:hAnsi="Cambria"/>
                <w:b/>
              </w:rPr>
            </w:pPr>
            <w:r w:rsidRPr="00D46EE9">
              <w:rPr>
                <w:rFonts w:ascii="Cambria" w:hAnsi="Cambria"/>
                <w:b/>
              </w:rPr>
              <w:t>When to collect</w:t>
            </w:r>
          </w:p>
        </w:tc>
        <w:tc>
          <w:tcPr>
            <w:tcW w:w="1458" w:type="dxa"/>
            <w:shd w:val="clear" w:color="auto" w:fill="auto"/>
          </w:tcPr>
          <w:p w:rsidR="008A0892" w:rsidRPr="00D46EE9" w:rsidRDefault="008A0892" w:rsidP="00D46EE9">
            <w:pPr>
              <w:spacing w:after="0" w:line="240" w:lineRule="auto"/>
              <w:rPr>
                <w:rFonts w:ascii="Cambria" w:hAnsi="Cambria"/>
                <w:b/>
              </w:rPr>
            </w:pPr>
            <w:r w:rsidRPr="00D46EE9">
              <w:rPr>
                <w:rFonts w:ascii="Cambria" w:hAnsi="Cambria"/>
                <w:b/>
              </w:rPr>
              <w:t>Who to collect</w:t>
            </w:r>
          </w:p>
        </w:tc>
      </w:tr>
      <w:tr w:rsidR="00EA65C5" w:rsidRPr="00D46EE9" w:rsidTr="00D46EE9">
        <w:tc>
          <w:tcPr>
            <w:tcW w:w="2000"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Increased community &amp; youth understanding of landscape scale restoration</w:t>
            </w:r>
          </w:p>
        </w:tc>
        <w:tc>
          <w:tcPr>
            <w:tcW w:w="1720"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Number of youth trained; number and types of youth training</w:t>
            </w:r>
          </w:p>
        </w:tc>
        <w:tc>
          <w:tcPr>
            <w:tcW w:w="1478"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Document review</w:t>
            </w:r>
          </w:p>
        </w:tc>
        <w:tc>
          <w:tcPr>
            <w:tcW w:w="1462"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Santa Fe</w:t>
            </w:r>
          </w:p>
        </w:tc>
        <w:tc>
          <w:tcPr>
            <w:tcW w:w="1458"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Annually</w:t>
            </w:r>
          </w:p>
        </w:tc>
        <w:tc>
          <w:tcPr>
            <w:tcW w:w="1458"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SE Monitoring contractor</w:t>
            </w:r>
          </w:p>
        </w:tc>
      </w:tr>
      <w:tr w:rsidR="00EA65C5" w:rsidRPr="00D46EE9" w:rsidTr="00D46EE9">
        <w:tc>
          <w:tcPr>
            <w:tcW w:w="2000"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Increased capacity of teachers to train youth</w:t>
            </w:r>
          </w:p>
        </w:tc>
        <w:tc>
          <w:tcPr>
            <w:tcW w:w="1720"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Number of teachers trained; number and types trainings</w:t>
            </w:r>
          </w:p>
        </w:tc>
        <w:tc>
          <w:tcPr>
            <w:tcW w:w="1478"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Document review</w:t>
            </w:r>
          </w:p>
        </w:tc>
        <w:tc>
          <w:tcPr>
            <w:tcW w:w="1462"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Santa Fe</w:t>
            </w:r>
          </w:p>
        </w:tc>
        <w:tc>
          <w:tcPr>
            <w:tcW w:w="1458"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Annually</w:t>
            </w:r>
          </w:p>
        </w:tc>
        <w:tc>
          <w:tcPr>
            <w:tcW w:w="1458"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SE Monitoring contractor</w:t>
            </w:r>
          </w:p>
        </w:tc>
      </w:tr>
      <w:tr w:rsidR="00EA65C5" w:rsidRPr="00D46EE9" w:rsidTr="00D46EE9">
        <w:tc>
          <w:tcPr>
            <w:tcW w:w="2000"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Increased scientific, management, and community understanding of restoration within PJ system</w:t>
            </w:r>
          </w:p>
        </w:tc>
        <w:tc>
          <w:tcPr>
            <w:tcW w:w="1720"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Collaborative and adaptive management, specifically related to implementation of landscape scale fire-focused restoration and PJ restoration</w:t>
            </w:r>
          </w:p>
        </w:tc>
        <w:tc>
          <w:tcPr>
            <w:tcW w:w="1478"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Document review and interviews</w:t>
            </w:r>
          </w:p>
        </w:tc>
        <w:tc>
          <w:tcPr>
            <w:tcW w:w="1462"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Santa Fe/Pecos</w:t>
            </w:r>
          </w:p>
        </w:tc>
        <w:tc>
          <w:tcPr>
            <w:tcW w:w="1458" w:type="dxa"/>
            <w:shd w:val="clear" w:color="auto" w:fill="auto"/>
          </w:tcPr>
          <w:p w:rsidR="00FF35D8" w:rsidRPr="00D46EE9" w:rsidRDefault="00676256" w:rsidP="00D46EE9">
            <w:pPr>
              <w:spacing w:after="0" w:line="240" w:lineRule="auto"/>
              <w:rPr>
                <w:rFonts w:ascii="Cambria" w:hAnsi="Cambria"/>
              </w:rPr>
            </w:pPr>
            <w:r w:rsidRPr="00D46EE9">
              <w:rPr>
                <w:rFonts w:ascii="Cambria" w:hAnsi="Cambria"/>
              </w:rPr>
              <w:t xml:space="preserve">Minimum of </w:t>
            </w:r>
            <w:r w:rsidR="00FF35D8" w:rsidRPr="00D46EE9">
              <w:rPr>
                <w:rFonts w:ascii="Cambria" w:hAnsi="Cambria"/>
              </w:rPr>
              <w:t>3 times during life of project</w:t>
            </w:r>
          </w:p>
        </w:tc>
        <w:tc>
          <w:tcPr>
            <w:tcW w:w="1458"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SE Monitoring contractor</w:t>
            </w:r>
          </w:p>
        </w:tc>
      </w:tr>
      <w:tr w:rsidR="00EA65C5" w:rsidRPr="00D46EE9" w:rsidTr="00D46EE9">
        <w:tc>
          <w:tcPr>
            <w:tcW w:w="2000"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Improved capacity to implement landscape scale assessments</w:t>
            </w:r>
          </w:p>
        </w:tc>
        <w:tc>
          <w:tcPr>
            <w:tcW w:w="1720"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Collaborative and adaptive management, specifically related to implementation of landscape scale fire-focused restoration and PJ restoration</w:t>
            </w:r>
          </w:p>
        </w:tc>
        <w:tc>
          <w:tcPr>
            <w:tcW w:w="1478"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Document review and interviews</w:t>
            </w:r>
          </w:p>
        </w:tc>
        <w:tc>
          <w:tcPr>
            <w:tcW w:w="1462"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Santa Fe/Pecos</w:t>
            </w:r>
          </w:p>
        </w:tc>
        <w:tc>
          <w:tcPr>
            <w:tcW w:w="1458" w:type="dxa"/>
            <w:shd w:val="clear" w:color="auto" w:fill="auto"/>
          </w:tcPr>
          <w:p w:rsidR="00FF35D8" w:rsidRPr="00D46EE9" w:rsidRDefault="00E96E07" w:rsidP="00D46EE9">
            <w:pPr>
              <w:spacing w:after="0" w:line="240" w:lineRule="auto"/>
              <w:rPr>
                <w:rFonts w:ascii="Cambria" w:hAnsi="Cambria"/>
              </w:rPr>
            </w:pPr>
            <w:r w:rsidRPr="00D46EE9">
              <w:rPr>
                <w:rFonts w:ascii="Cambria" w:hAnsi="Cambria"/>
              </w:rPr>
              <w:t xml:space="preserve">Minimum of </w:t>
            </w:r>
            <w:r w:rsidR="00FF35D8" w:rsidRPr="00D46EE9">
              <w:rPr>
                <w:rFonts w:ascii="Cambria" w:hAnsi="Cambria"/>
              </w:rPr>
              <w:t>3 times during life of project</w:t>
            </w:r>
          </w:p>
        </w:tc>
        <w:tc>
          <w:tcPr>
            <w:tcW w:w="1458"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SE Monitoring contractor</w:t>
            </w:r>
          </w:p>
        </w:tc>
      </w:tr>
      <w:tr w:rsidR="00EA65C5" w:rsidRPr="00D46EE9" w:rsidTr="00D46EE9">
        <w:tc>
          <w:tcPr>
            <w:tcW w:w="2000" w:type="dxa"/>
            <w:shd w:val="clear" w:color="auto" w:fill="auto"/>
          </w:tcPr>
          <w:p w:rsidR="00FF35D8" w:rsidRPr="00D46EE9" w:rsidRDefault="00321C82" w:rsidP="00D46EE9">
            <w:pPr>
              <w:spacing w:after="0" w:line="240" w:lineRule="auto"/>
              <w:rPr>
                <w:rFonts w:ascii="Cambria" w:hAnsi="Cambria"/>
              </w:rPr>
            </w:pPr>
            <w:r w:rsidRPr="00D46EE9">
              <w:rPr>
                <w:rFonts w:ascii="Cambria" w:hAnsi="Cambria"/>
              </w:rPr>
              <w:t>Increase jobs in local communities</w:t>
            </w:r>
          </w:p>
        </w:tc>
        <w:tc>
          <w:tcPr>
            <w:tcW w:w="1720"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Number and kinds of jobs provided (person and FTE jobs)</w:t>
            </w:r>
          </w:p>
        </w:tc>
        <w:tc>
          <w:tcPr>
            <w:tcW w:w="1478" w:type="dxa"/>
            <w:shd w:val="clear" w:color="auto" w:fill="auto"/>
          </w:tcPr>
          <w:p w:rsidR="00FF35D8" w:rsidRPr="00D46EE9" w:rsidRDefault="00397C6E" w:rsidP="00D46EE9">
            <w:pPr>
              <w:spacing w:after="0" w:line="240" w:lineRule="auto"/>
              <w:rPr>
                <w:rFonts w:ascii="Cambria" w:hAnsi="Cambria"/>
              </w:rPr>
            </w:pPr>
            <w:r w:rsidRPr="00D46EE9">
              <w:rPr>
                <w:rFonts w:ascii="Cambria" w:hAnsi="Cambria"/>
              </w:rPr>
              <w:t>Document review</w:t>
            </w:r>
          </w:p>
        </w:tc>
        <w:tc>
          <w:tcPr>
            <w:tcW w:w="1462" w:type="dxa"/>
            <w:shd w:val="clear" w:color="auto" w:fill="auto"/>
          </w:tcPr>
          <w:p w:rsidR="00FF35D8" w:rsidRPr="00D46EE9" w:rsidRDefault="00397C6E" w:rsidP="00D46EE9">
            <w:pPr>
              <w:spacing w:after="0" w:line="240" w:lineRule="auto"/>
              <w:rPr>
                <w:rFonts w:ascii="Cambria" w:hAnsi="Cambria"/>
              </w:rPr>
            </w:pPr>
            <w:r w:rsidRPr="00D46EE9">
              <w:rPr>
                <w:rFonts w:ascii="Cambria" w:hAnsi="Cambria"/>
              </w:rPr>
              <w:t>From thinning contractor</w:t>
            </w:r>
          </w:p>
        </w:tc>
        <w:tc>
          <w:tcPr>
            <w:tcW w:w="1458" w:type="dxa"/>
            <w:shd w:val="clear" w:color="auto" w:fill="auto"/>
          </w:tcPr>
          <w:p w:rsidR="00FF35D8" w:rsidRPr="00D46EE9" w:rsidRDefault="00397C6E" w:rsidP="00D46EE9">
            <w:pPr>
              <w:spacing w:after="0" w:line="240" w:lineRule="auto"/>
              <w:rPr>
                <w:rFonts w:ascii="Cambria" w:hAnsi="Cambria"/>
              </w:rPr>
            </w:pPr>
            <w:r w:rsidRPr="00D46EE9">
              <w:rPr>
                <w:rFonts w:ascii="Cambria" w:hAnsi="Cambria"/>
              </w:rPr>
              <w:t>Annually</w:t>
            </w:r>
          </w:p>
        </w:tc>
        <w:tc>
          <w:tcPr>
            <w:tcW w:w="1458" w:type="dxa"/>
            <w:shd w:val="clear" w:color="auto" w:fill="auto"/>
          </w:tcPr>
          <w:p w:rsidR="00FF35D8" w:rsidRPr="00D46EE9" w:rsidRDefault="00397C6E" w:rsidP="00D46EE9">
            <w:pPr>
              <w:spacing w:after="0" w:line="240" w:lineRule="auto"/>
              <w:rPr>
                <w:rFonts w:ascii="Cambria" w:hAnsi="Cambria"/>
              </w:rPr>
            </w:pPr>
            <w:r w:rsidRPr="00D46EE9">
              <w:rPr>
                <w:rFonts w:ascii="Cambria" w:hAnsi="Cambria"/>
              </w:rPr>
              <w:t>SE Monitoring contractor</w:t>
            </w:r>
          </w:p>
        </w:tc>
      </w:tr>
      <w:tr w:rsidR="00EA65C5" w:rsidRPr="00D46EE9" w:rsidTr="00D46EE9">
        <w:tc>
          <w:tcPr>
            <w:tcW w:w="2000" w:type="dxa"/>
            <w:shd w:val="clear" w:color="auto" w:fill="auto"/>
          </w:tcPr>
          <w:p w:rsidR="00FF35D8" w:rsidRPr="00D46EE9" w:rsidRDefault="00321C82" w:rsidP="00D46EE9">
            <w:pPr>
              <w:spacing w:after="0" w:line="240" w:lineRule="auto"/>
              <w:rPr>
                <w:rFonts w:ascii="Cambria" w:hAnsi="Cambria"/>
              </w:rPr>
            </w:pPr>
            <w:r w:rsidRPr="00D46EE9">
              <w:rPr>
                <w:rFonts w:ascii="Cambria" w:hAnsi="Cambria"/>
              </w:rPr>
              <w:t>Assist small wood businesses by contributing to supply</w:t>
            </w:r>
          </w:p>
        </w:tc>
        <w:tc>
          <w:tcPr>
            <w:tcW w:w="1720" w:type="dxa"/>
            <w:shd w:val="clear" w:color="auto" w:fill="auto"/>
          </w:tcPr>
          <w:p w:rsidR="00FF35D8" w:rsidRPr="00D46EE9" w:rsidRDefault="00FF35D8" w:rsidP="00D46EE9">
            <w:pPr>
              <w:spacing w:after="0" w:line="240" w:lineRule="auto"/>
              <w:rPr>
                <w:rFonts w:ascii="Cambria" w:hAnsi="Cambria"/>
              </w:rPr>
            </w:pPr>
            <w:r w:rsidRPr="00D46EE9">
              <w:rPr>
                <w:rFonts w:ascii="Cambria" w:hAnsi="Cambria"/>
              </w:rPr>
              <w:t xml:space="preserve">Volume and value of wood extracted </w:t>
            </w:r>
          </w:p>
        </w:tc>
        <w:tc>
          <w:tcPr>
            <w:tcW w:w="1478" w:type="dxa"/>
            <w:shd w:val="clear" w:color="auto" w:fill="auto"/>
          </w:tcPr>
          <w:p w:rsidR="00FF35D8" w:rsidRPr="00D46EE9" w:rsidRDefault="00397C6E" w:rsidP="00D46EE9">
            <w:pPr>
              <w:spacing w:after="0" w:line="240" w:lineRule="auto"/>
              <w:rPr>
                <w:rFonts w:ascii="Cambria" w:hAnsi="Cambria"/>
              </w:rPr>
            </w:pPr>
            <w:r w:rsidRPr="00D46EE9">
              <w:rPr>
                <w:rFonts w:ascii="Cambria" w:hAnsi="Cambria"/>
              </w:rPr>
              <w:t>Document review</w:t>
            </w:r>
          </w:p>
        </w:tc>
        <w:tc>
          <w:tcPr>
            <w:tcW w:w="1462" w:type="dxa"/>
            <w:shd w:val="clear" w:color="auto" w:fill="auto"/>
          </w:tcPr>
          <w:p w:rsidR="00FF35D8" w:rsidRPr="00D46EE9" w:rsidRDefault="00397C6E" w:rsidP="00D46EE9">
            <w:pPr>
              <w:spacing w:after="0" w:line="240" w:lineRule="auto"/>
              <w:rPr>
                <w:rFonts w:ascii="Cambria" w:hAnsi="Cambria"/>
              </w:rPr>
            </w:pPr>
            <w:r w:rsidRPr="00D46EE9">
              <w:rPr>
                <w:rFonts w:ascii="Cambria" w:hAnsi="Cambria"/>
              </w:rPr>
              <w:t>Pecos</w:t>
            </w:r>
          </w:p>
        </w:tc>
        <w:tc>
          <w:tcPr>
            <w:tcW w:w="1458" w:type="dxa"/>
            <w:shd w:val="clear" w:color="auto" w:fill="auto"/>
          </w:tcPr>
          <w:p w:rsidR="00FF35D8" w:rsidRPr="00D46EE9" w:rsidRDefault="00FF35D8" w:rsidP="00D46EE9">
            <w:pPr>
              <w:spacing w:after="0" w:line="240" w:lineRule="auto"/>
              <w:rPr>
                <w:rFonts w:ascii="Cambria" w:hAnsi="Cambria"/>
              </w:rPr>
            </w:pPr>
          </w:p>
        </w:tc>
        <w:tc>
          <w:tcPr>
            <w:tcW w:w="1458" w:type="dxa"/>
            <w:shd w:val="clear" w:color="auto" w:fill="auto"/>
          </w:tcPr>
          <w:p w:rsidR="00FF35D8" w:rsidRPr="00D46EE9" w:rsidRDefault="00FF35D8" w:rsidP="00D46EE9">
            <w:pPr>
              <w:spacing w:after="0" w:line="240" w:lineRule="auto"/>
              <w:rPr>
                <w:rFonts w:ascii="Cambria" w:hAnsi="Cambria"/>
              </w:rPr>
            </w:pPr>
          </w:p>
        </w:tc>
      </w:tr>
    </w:tbl>
    <w:p w:rsidR="00321C82" w:rsidRDefault="00321C8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720"/>
        <w:gridCol w:w="1478"/>
        <w:gridCol w:w="1462"/>
        <w:gridCol w:w="1458"/>
        <w:gridCol w:w="1458"/>
      </w:tblGrid>
      <w:tr w:rsidR="00EA65C5" w:rsidRPr="00D46EE9" w:rsidTr="00D46EE9">
        <w:trPr>
          <w:trHeight w:val="430"/>
        </w:trPr>
        <w:tc>
          <w:tcPr>
            <w:tcW w:w="2000" w:type="dxa"/>
            <w:shd w:val="clear" w:color="auto" w:fill="auto"/>
          </w:tcPr>
          <w:p w:rsidR="00321C82" w:rsidRPr="00D46EE9" w:rsidRDefault="00321C82" w:rsidP="00D46EE9">
            <w:pPr>
              <w:spacing w:after="0" w:line="240" w:lineRule="auto"/>
              <w:rPr>
                <w:rFonts w:ascii="Cambria" w:hAnsi="Cambria"/>
                <w:b/>
              </w:rPr>
            </w:pPr>
            <w:r w:rsidRPr="00D46EE9">
              <w:rPr>
                <w:rFonts w:ascii="Cambria" w:hAnsi="Cambria"/>
                <w:b/>
              </w:rPr>
              <w:lastRenderedPageBreak/>
              <w:t>Goal</w:t>
            </w:r>
          </w:p>
        </w:tc>
        <w:tc>
          <w:tcPr>
            <w:tcW w:w="1720" w:type="dxa"/>
            <w:shd w:val="clear" w:color="auto" w:fill="auto"/>
          </w:tcPr>
          <w:p w:rsidR="00321C82" w:rsidRPr="00D46EE9" w:rsidRDefault="00321C82" w:rsidP="00D46EE9">
            <w:pPr>
              <w:spacing w:after="0" w:line="240" w:lineRule="auto"/>
              <w:rPr>
                <w:rFonts w:ascii="Cambria" w:hAnsi="Cambria"/>
                <w:b/>
              </w:rPr>
            </w:pPr>
            <w:r w:rsidRPr="00D46EE9">
              <w:rPr>
                <w:rFonts w:ascii="Cambria" w:hAnsi="Cambria"/>
                <w:b/>
              </w:rPr>
              <w:t>Indicator</w:t>
            </w:r>
          </w:p>
        </w:tc>
        <w:tc>
          <w:tcPr>
            <w:tcW w:w="1478" w:type="dxa"/>
            <w:shd w:val="clear" w:color="auto" w:fill="auto"/>
          </w:tcPr>
          <w:p w:rsidR="00321C82" w:rsidRPr="00D46EE9" w:rsidRDefault="00321C82" w:rsidP="00D46EE9">
            <w:pPr>
              <w:spacing w:after="0" w:line="240" w:lineRule="auto"/>
              <w:rPr>
                <w:rFonts w:ascii="Cambria" w:hAnsi="Cambria"/>
                <w:b/>
              </w:rPr>
            </w:pPr>
            <w:r w:rsidRPr="00D46EE9">
              <w:rPr>
                <w:rFonts w:ascii="Cambria" w:hAnsi="Cambria"/>
                <w:b/>
              </w:rPr>
              <w:t>Method</w:t>
            </w:r>
          </w:p>
        </w:tc>
        <w:tc>
          <w:tcPr>
            <w:tcW w:w="1462" w:type="dxa"/>
            <w:shd w:val="clear" w:color="auto" w:fill="auto"/>
          </w:tcPr>
          <w:p w:rsidR="00321C82" w:rsidRPr="00D46EE9" w:rsidRDefault="00321C82" w:rsidP="00D46EE9">
            <w:pPr>
              <w:spacing w:after="0" w:line="240" w:lineRule="auto"/>
              <w:rPr>
                <w:rFonts w:ascii="Cambria" w:hAnsi="Cambria"/>
                <w:b/>
              </w:rPr>
            </w:pPr>
            <w:r w:rsidRPr="00D46EE9">
              <w:rPr>
                <w:rFonts w:ascii="Cambria" w:hAnsi="Cambria"/>
                <w:b/>
              </w:rPr>
              <w:t>Where to collect</w:t>
            </w:r>
          </w:p>
        </w:tc>
        <w:tc>
          <w:tcPr>
            <w:tcW w:w="1458" w:type="dxa"/>
            <w:shd w:val="clear" w:color="auto" w:fill="auto"/>
          </w:tcPr>
          <w:p w:rsidR="00321C82" w:rsidRPr="00D46EE9" w:rsidRDefault="00321C82" w:rsidP="00D46EE9">
            <w:pPr>
              <w:spacing w:after="0" w:line="240" w:lineRule="auto"/>
              <w:rPr>
                <w:rFonts w:ascii="Cambria" w:hAnsi="Cambria"/>
                <w:b/>
              </w:rPr>
            </w:pPr>
            <w:r w:rsidRPr="00D46EE9">
              <w:rPr>
                <w:rFonts w:ascii="Cambria" w:hAnsi="Cambria"/>
                <w:b/>
              </w:rPr>
              <w:t>When to collect</w:t>
            </w:r>
          </w:p>
        </w:tc>
        <w:tc>
          <w:tcPr>
            <w:tcW w:w="1458" w:type="dxa"/>
            <w:shd w:val="clear" w:color="auto" w:fill="auto"/>
          </w:tcPr>
          <w:p w:rsidR="00321C82" w:rsidRPr="00D46EE9" w:rsidRDefault="00321C82" w:rsidP="00D46EE9">
            <w:pPr>
              <w:spacing w:after="0" w:line="240" w:lineRule="auto"/>
              <w:rPr>
                <w:rFonts w:ascii="Cambria" w:hAnsi="Cambria"/>
                <w:b/>
              </w:rPr>
            </w:pPr>
            <w:r w:rsidRPr="00D46EE9">
              <w:rPr>
                <w:rFonts w:ascii="Cambria" w:hAnsi="Cambria"/>
                <w:b/>
              </w:rPr>
              <w:t>Who to collect</w:t>
            </w:r>
          </w:p>
        </w:tc>
      </w:tr>
      <w:tr w:rsidR="00EA65C5" w:rsidRPr="00D46EE9" w:rsidTr="00D46EE9">
        <w:trPr>
          <w:trHeight w:val="430"/>
        </w:trPr>
        <w:tc>
          <w:tcPr>
            <w:tcW w:w="2000" w:type="dxa"/>
            <w:vMerge w:val="restart"/>
            <w:shd w:val="clear" w:color="auto" w:fill="auto"/>
          </w:tcPr>
          <w:p w:rsidR="00E96E07" w:rsidRPr="00D46EE9" w:rsidRDefault="00321C82" w:rsidP="00D46EE9">
            <w:pPr>
              <w:spacing w:after="0" w:line="240" w:lineRule="auto"/>
              <w:rPr>
                <w:rFonts w:ascii="Cambria" w:hAnsi="Cambria"/>
              </w:rPr>
            </w:pPr>
            <w:r w:rsidRPr="00D46EE9">
              <w:rPr>
                <w:rFonts w:ascii="Cambria" w:hAnsi="Cambria"/>
              </w:rPr>
              <w:t>Lowered risk of crown fire through strategic treatments and prescribed fire</w:t>
            </w:r>
            <w:r w:rsidR="00E96E07" w:rsidRPr="00D46EE9">
              <w:rPr>
                <w:rFonts w:ascii="Cambria" w:hAnsi="Cambria"/>
              </w:rPr>
              <w:t>; Return to historic conditions</w:t>
            </w:r>
            <w:bookmarkStart w:id="17" w:name="_GoBack"/>
            <w:bookmarkEnd w:id="17"/>
          </w:p>
        </w:tc>
        <w:tc>
          <w:tcPr>
            <w:tcW w:w="1720"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Fire behavior</w:t>
            </w:r>
          </w:p>
        </w:tc>
        <w:tc>
          <w:tcPr>
            <w:tcW w:w="1478"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Fire modeling</w:t>
            </w:r>
          </w:p>
          <w:p w:rsidR="00D17200" w:rsidRPr="00D46EE9" w:rsidRDefault="00D17200" w:rsidP="00D46EE9">
            <w:pPr>
              <w:spacing w:after="0" w:line="240" w:lineRule="auto"/>
              <w:rPr>
                <w:rFonts w:ascii="Cambria" w:hAnsi="Cambria"/>
              </w:rPr>
            </w:pPr>
          </w:p>
          <w:p w:rsidR="00D17200" w:rsidRPr="00D46EE9" w:rsidRDefault="00D17200" w:rsidP="00D46EE9">
            <w:pPr>
              <w:spacing w:after="0" w:line="240" w:lineRule="auto"/>
              <w:rPr>
                <w:rFonts w:ascii="Cambria" w:hAnsi="Cambria"/>
              </w:rPr>
            </w:pPr>
            <w:r w:rsidRPr="00D46EE9">
              <w:rPr>
                <w:rFonts w:ascii="Cambria" w:hAnsi="Cambria"/>
              </w:rPr>
              <w:t>Aerial photographs</w:t>
            </w:r>
          </w:p>
        </w:tc>
        <w:tc>
          <w:tcPr>
            <w:tcW w:w="1462"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Pecos, Tucson</w:t>
            </w:r>
          </w:p>
        </w:tc>
        <w:tc>
          <w:tcPr>
            <w:tcW w:w="1458"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Before and after prescribed fire</w:t>
            </w:r>
            <w:r w:rsidR="00D17200" w:rsidRPr="00D46EE9">
              <w:rPr>
                <w:rFonts w:ascii="Cambria" w:hAnsi="Cambria"/>
              </w:rPr>
              <w:t xml:space="preserve"> (2x)</w:t>
            </w:r>
          </w:p>
        </w:tc>
        <w:tc>
          <w:tcPr>
            <w:tcW w:w="1458"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U</w:t>
            </w:r>
            <w:r w:rsidR="00FE21DC" w:rsidRPr="00D46EE9">
              <w:rPr>
                <w:rFonts w:ascii="Cambria" w:hAnsi="Cambria"/>
              </w:rPr>
              <w:t xml:space="preserve"> </w:t>
            </w:r>
            <w:r w:rsidRPr="00D46EE9">
              <w:rPr>
                <w:rFonts w:ascii="Cambria" w:hAnsi="Cambria"/>
              </w:rPr>
              <w:t>of</w:t>
            </w:r>
            <w:r w:rsidR="00FE21DC" w:rsidRPr="00D46EE9">
              <w:rPr>
                <w:rFonts w:ascii="Cambria" w:hAnsi="Cambria"/>
              </w:rPr>
              <w:t xml:space="preserve"> </w:t>
            </w:r>
            <w:r w:rsidRPr="00D46EE9">
              <w:rPr>
                <w:rFonts w:ascii="Cambria" w:hAnsi="Cambria"/>
              </w:rPr>
              <w:t>A</w:t>
            </w:r>
          </w:p>
        </w:tc>
      </w:tr>
      <w:tr w:rsidR="00EA65C5" w:rsidRPr="00D46EE9" w:rsidTr="00D46EE9">
        <w:trPr>
          <w:trHeight w:val="345"/>
        </w:trPr>
        <w:tc>
          <w:tcPr>
            <w:tcW w:w="2000" w:type="dxa"/>
            <w:vMerge/>
            <w:shd w:val="clear" w:color="auto" w:fill="auto"/>
          </w:tcPr>
          <w:p w:rsidR="00321C82" w:rsidRPr="00D46EE9" w:rsidRDefault="00321C82" w:rsidP="00D46EE9">
            <w:pPr>
              <w:spacing w:after="0" w:line="240" w:lineRule="auto"/>
              <w:rPr>
                <w:rFonts w:ascii="Cambria" w:hAnsi="Cambria"/>
              </w:rPr>
            </w:pPr>
          </w:p>
        </w:tc>
        <w:tc>
          <w:tcPr>
            <w:tcW w:w="1720"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Live and Dead tree density, species and size by class</w:t>
            </w:r>
          </w:p>
        </w:tc>
        <w:tc>
          <w:tcPr>
            <w:tcW w:w="1478" w:type="dxa"/>
            <w:vMerge w:val="restart"/>
            <w:shd w:val="clear" w:color="auto" w:fill="auto"/>
          </w:tcPr>
          <w:p w:rsidR="00321C82" w:rsidRPr="00D46EE9" w:rsidRDefault="00321C82" w:rsidP="00D46EE9">
            <w:pPr>
              <w:spacing w:after="0" w:line="240" w:lineRule="auto"/>
              <w:rPr>
                <w:rFonts w:ascii="Cambria" w:hAnsi="Cambria"/>
              </w:rPr>
            </w:pPr>
            <w:r w:rsidRPr="00D46EE9">
              <w:rPr>
                <w:rFonts w:ascii="Cambria" w:hAnsi="Cambria"/>
              </w:rPr>
              <w:t>CFRP protocols</w:t>
            </w:r>
          </w:p>
        </w:tc>
        <w:tc>
          <w:tcPr>
            <w:tcW w:w="1462" w:type="dxa"/>
            <w:vMerge w:val="restart"/>
            <w:shd w:val="clear" w:color="auto" w:fill="auto"/>
          </w:tcPr>
          <w:p w:rsidR="00321C82" w:rsidRPr="00D46EE9" w:rsidRDefault="00321C82" w:rsidP="00D46EE9">
            <w:pPr>
              <w:spacing w:after="0" w:line="240" w:lineRule="auto"/>
              <w:rPr>
                <w:rFonts w:ascii="Cambria" w:hAnsi="Cambria"/>
              </w:rPr>
            </w:pPr>
            <w:r w:rsidRPr="00D46EE9">
              <w:rPr>
                <w:rFonts w:ascii="Cambria" w:hAnsi="Cambria"/>
              </w:rPr>
              <w:t>Rowe Mesa, within 4 sampling areas</w:t>
            </w:r>
          </w:p>
        </w:tc>
        <w:tc>
          <w:tcPr>
            <w:tcW w:w="1458" w:type="dxa"/>
            <w:vMerge w:val="restart"/>
            <w:shd w:val="clear" w:color="auto" w:fill="auto"/>
          </w:tcPr>
          <w:p w:rsidR="00321C82" w:rsidRPr="00D46EE9" w:rsidRDefault="00321C82" w:rsidP="00D46EE9">
            <w:pPr>
              <w:spacing w:after="0" w:line="240" w:lineRule="auto"/>
              <w:rPr>
                <w:rFonts w:ascii="Cambria" w:hAnsi="Cambria"/>
              </w:rPr>
            </w:pPr>
            <w:r w:rsidRPr="00D46EE9">
              <w:rPr>
                <w:rFonts w:ascii="Cambria" w:hAnsi="Cambria"/>
              </w:rPr>
              <w:t>Before and after treatment &amp; after prescribed fire</w:t>
            </w:r>
            <w:r w:rsidR="00D17200" w:rsidRPr="00D46EE9">
              <w:rPr>
                <w:rFonts w:ascii="Cambria" w:hAnsi="Cambria"/>
              </w:rPr>
              <w:t xml:space="preserve"> (2x for untreated areas; 3x for treated areas)</w:t>
            </w:r>
          </w:p>
        </w:tc>
        <w:tc>
          <w:tcPr>
            <w:tcW w:w="1458" w:type="dxa"/>
            <w:vMerge w:val="restart"/>
            <w:shd w:val="clear" w:color="auto" w:fill="auto"/>
          </w:tcPr>
          <w:p w:rsidR="00321C82" w:rsidRPr="00D46EE9" w:rsidRDefault="00321C82" w:rsidP="00D46EE9">
            <w:pPr>
              <w:spacing w:after="0" w:line="240" w:lineRule="auto"/>
              <w:rPr>
                <w:rFonts w:ascii="Cambria" w:hAnsi="Cambria"/>
              </w:rPr>
            </w:pPr>
            <w:r w:rsidRPr="00D46EE9">
              <w:rPr>
                <w:rFonts w:ascii="Cambria" w:hAnsi="Cambria"/>
              </w:rPr>
              <w:t>Ecological monitoring contractor</w:t>
            </w:r>
          </w:p>
        </w:tc>
      </w:tr>
      <w:tr w:rsidR="00EA65C5" w:rsidRPr="00D46EE9" w:rsidTr="00D46EE9">
        <w:trPr>
          <w:trHeight w:val="115"/>
        </w:trPr>
        <w:tc>
          <w:tcPr>
            <w:tcW w:w="2000" w:type="dxa"/>
            <w:vMerge/>
            <w:shd w:val="clear" w:color="auto" w:fill="auto"/>
          </w:tcPr>
          <w:p w:rsidR="00321C82" w:rsidRPr="00D46EE9" w:rsidRDefault="00321C82" w:rsidP="00D46EE9">
            <w:pPr>
              <w:spacing w:after="0" w:line="240" w:lineRule="auto"/>
              <w:rPr>
                <w:rFonts w:ascii="Cambria" w:hAnsi="Cambria"/>
              </w:rPr>
            </w:pPr>
          </w:p>
        </w:tc>
        <w:tc>
          <w:tcPr>
            <w:tcW w:w="1720"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Crown base height</w:t>
            </w:r>
          </w:p>
        </w:tc>
        <w:tc>
          <w:tcPr>
            <w:tcW w:w="1478" w:type="dxa"/>
            <w:vMerge/>
            <w:shd w:val="clear" w:color="auto" w:fill="auto"/>
          </w:tcPr>
          <w:p w:rsidR="00321C82" w:rsidRPr="00D46EE9" w:rsidRDefault="00321C82" w:rsidP="00D46EE9">
            <w:pPr>
              <w:spacing w:after="0" w:line="240" w:lineRule="auto"/>
              <w:rPr>
                <w:rFonts w:ascii="Cambria" w:hAnsi="Cambria"/>
              </w:rPr>
            </w:pPr>
          </w:p>
        </w:tc>
        <w:tc>
          <w:tcPr>
            <w:tcW w:w="1462" w:type="dxa"/>
            <w:vMerge/>
            <w:shd w:val="clear" w:color="auto" w:fill="auto"/>
          </w:tcPr>
          <w:p w:rsidR="00321C82" w:rsidRPr="00D46EE9" w:rsidRDefault="00321C82" w:rsidP="00D46EE9">
            <w:pPr>
              <w:spacing w:after="0" w:line="240" w:lineRule="auto"/>
              <w:rPr>
                <w:rFonts w:ascii="Cambria" w:hAnsi="Cambria"/>
              </w:rPr>
            </w:pPr>
          </w:p>
        </w:tc>
        <w:tc>
          <w:tcPr>
            <w:tcW w:w="1458" w:type="dxa"/>
            <w:vMerge/>
            <w:shd w:val="clear" w:color="auto" w:fill="auto"/>
          </w:tcPr>
          <w:p w:rsidR="00321C82" w:rsidRPr="00D46EE9" w:rsidRDefault="00321C82" w:rsidP="00D46EE9">
            <w:pPr>
              <w:spacing w:after="0" w:line="240" w:lineRule="auto"/>
              <w:rPr>
                <w:rFonts w:ascii="Cambria" w:hAnsi="Cambria"/>
              </w:rPr>
            </w:pPr>
          </w:p>
        </w:tc>
        <w:tc>
          <w:tcPr>
            <w:tcW w:w="1458" w:type="dxa"/>
            <w:vMerge/>
            <w:shd w:val="clear" w:color="auto" w:fill="auto"/>
          </w:tcPr>
          <w:p w:rsidR="00321C82" w:rsidRPr="00D46EE9" w:rsidRDefault="00321C82" w:rsidP="00D46EE9">
            <w:pPr>
              <w:spacing w:after="0" w:line="240" w:lineRule="auto"/>
              <w:rPr>
                <w:rFonts w:ascii="Cambria" w:hAnsi="Cambria"/>
              </w:rPr>
            </w:pPr>
          </w:p>
        </w:tc>
      </w:tr>
      <w:tr w:rsidR="00EA65C5" w:rsidRPr="00D46EE9" w:rsidTr="00D46EE9">
        <w:trPr>
          <w:trHeight w:val="115"/>
        </w:trPr>
        <w:tc>
          <w:tcPr>
            <w:tcW w:w="2000" w:type="dxa"/>
            <w:vMerge/>
            <w:shd w:val="clear" w:color="auto" w:fill="auto"/>
          </w:tcPr>
          <w:p w:rsidR="00321C82" w:rsidRPr="00D46EE9" w:rsidRDefault="00321C82" w:rsidP="00D46EE9">
            <w:pPr>
              <w:spacing w:after="0" w:line="240" w:lineRule="auto"/>
              <w:rPr>
                <w:rFonts w:ascii="Cambria" w:hAnsi="Cambria"/>
              </w:rPr>
            </w:pPr>
          </w:p>
        </w:tc>
        <w:tc>
          <w:tcPr>
            <w:tcW w:w="1720"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Basal area</w:t>
            </w:r>
          </w:p>
        </w:tc>
        <w:tc>
          <w:tcPr>
            <w:tcW w:w="1478" w:type="dxa"/>
            <w:vMerge/>
            <w:shd w:val="clear" w:color="auto" w:fill="auto"/>
          </w:tcPr>
          <w:p w:rsidR="00321C82" w:rsidRPr="00D46EE9" w:rsidRDefault="00321C82" w:rsidP="00D46EE9">
            <w:pPr>
              <w:spacing w:after="0" w:line="240" w:lineRule="auto"/>
              <w:rPr>
                <w:rFonts w:ascii="Cambria" w:hAnsi="Cambria"/>
              </w:rPr>
            </w:pPr>
          </w:p>
        </w:tc>
        <w:tc>
          <w:tcPr>
            <w:tcW w:w="1462" w:type="dxa"/>
            <w:vMerge/>
            <w:shd w:val="clear" w:color="auto" w:fill="auto"/>
          </w:tcPr>
          <w:p w:rsidR="00321C82" w:rsidRPr="00D46EE9" w:rsidRDefault="00321C82" w:rsidP="00D46EE9">
            <w:pPr>
              <w:spacing w:after="0" w:line="240" w:lineRule="auto"/>
              <w:rPr>
                <w:rFonts w:ascii="Cambria" w:hAnsi="Cambria"/>
              </w:rPr>
            </w:pPr>
          </w:p>
        </w:tc>
        <w:tc>
          <w:tcPr>
            <w:tcW w:w="1458" w:type="dxa"/>
            <w:vMerge/>
            <w:shd w:val="clear" w:color="auto" w:fill="auto"/>
          </w:tcPr>
          <w:p w:rsidR="00321C82" w:rsidRPr="00D46EE9" w:rsidRDefault="00321C82" w:rsidP="00D46EE9">
            <w:pPr>
              <w:spacing w:after="0" w:line="240" w:lineRule="auto"/>
              <w:rPr>
                <w:rFonts w:ascii="Cambria" w:hAnsi="Cambria"/>
              </w:rPr>
            </w:pPr>
          </w:p>
        </w:tc>
        <w:tc>
          <w:tcPr>
            <w:tcW w:w="1458" w:type="dxa"/>
            <w:vMerge/>
            <w:shd w:val="clear" w:color="auto" w:fill="auto"/>
          </w:tcPr>
          <w:p w:rsidR="00321C82" w:rsidRPr="00D46EE9" w:rsidRDefault="00321C82" w:rsidP="00D46EE9">
            <w:pPr>
              <w:spacing w:after="0" w:line="240" w:lineRule="auto"/>
              <w:rPr>
                <w:rFonts w:ascii="Cambria" w:hAnsi="Cambria"/>
              </w:rPr>
            </w:pPr>
          </w:p>
        </w:tc>
      </w:tr>
      <w:tr w:rsidR="00EA65C5" w:rsidRPr="00D46EE9" w:rsidTr="00D46EE9">
        <w:tc>
          <w:tcPr>
            <w:tcW w:w="2000"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Reduced surface fuel loads</w:t>
            </w:r>
          </w:p>
        </w:tc>
        <w:tc>
          <w:tcPr>
            <w:tcW w:w="1720"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Surface fuel loads</w:t>
            </w:r>
          </w:p>
        </w:tc>
        <w:tc>
          <w:tcPr>
            <w:tcW w:w="1478"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CFRP protocols</w:t>
            </w:r>
          </w:p>
        </w:tc>
        <w:tc>
          <w:tcPr>
            <w:tcW w:w="1462"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Rowe Mesa, within 4 sampling areas</w:t>
            </w:r>
          </w:p>
        </w:tc>
        <w:tc>
          <w:tcPr>
            <w:tcW w:w="1458" w:type="dxa"/>
            <w:shd w:val="clear" w:color="auto" w:fill="auto"/>
          </w:tcPr>
          <w:p w:rsidR="00321C82" w:rsidRPr="00D46EE9" w:rsidRDefault="00D17200" w:rsidP="00D46EE9">
            <w:pPr>
              <w:spacing w:after="0" w:line="240" w:lineRule="auto"/>
              <w:rPr>
                <w:rFonts w:ascii="Cambria" w:hAnsi="Cambria"/>
              </w:rPr>
            </w:pPr>
            <w:r w:rsidRPr="00D46EE9">
              <w:rPr>
                <w:rFonts w:ascii="Cambria" w:hAnsi="Cambria"/>
              </w:rPr>
              <w:t>See above</w:t>
            </w:r>
          </w:p>
        </w:tc>
        <w:tc>
          <w:tcPr>
            <w:tcW w:w="1458"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Ecological monitoring contractor</w:t>
            </w:r>
          </w:p>
        </w:tc>
      </w:tr>
      <w:tr w:rsidR="00EA65C5" w:rsidRPr="00D46EE9" w:rsidTr="00D46EE9">
        <w:tc>
          <w:tcPr>
            <w:tcW w:w="2000"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Increased percentage of forbs and grasses and increased ability to carry surface fire</w:t>
            </w:r>
          </w:p>
        </w:tc>
        <w:tc>
          <w:tcPr>
            <w:tcW w:w="1720"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Understory cover</w:t>
            </w:r>
          </w:p>
        </w:tc>
        <w:tc>
          <w:tcPr>
            <w:tcW w:w="1478"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CFRP protocols</w:t>
            </w:r>
          </w:p>
        </w:tc>
        <w:tc>
          <w:tcPr>
            <w:tcW w:w="1462"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Rowe Mesa, within 4 sampling areas</w:t>
            </w:r>
          </w:p>
        </w:tc>
        <w:tc>
          <w:tcPr>
            <w:tcW w:w="1458" w:type="dxa"/>
            <w:shd w:val="clear" w:color="auto" w:fill="auto"/>
          </w:tcPr>
          <w:p w:rsidR="00321C82" w:rsidRPr="00D46EE9" w:rsidRDefault="00D17200" w:rsidP="00D46EE9">
            <w:pPr>
              <w:spacing w:after="0" w:line="240" w:lineRule="auto"/>
              <w:rPr>
                <w:rFonts w:ascii="Cambria" w:hAnsi="Cambria"/>
              </w:rPr>
            </w:pPr>
            <w:r w:rsidRPr="00D46EE9">
              <w:rPr>
                <w:rFonts w:ascii="Cambria" w:hAnsi="Cambria"/>
              </w:rPr>
              <w:t>See above</w:t>
            </w:r>
          </w:p>
        </w:tc>
        <w:tc>
          <w:tcPr>
            <w:tcW w:w="1458"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Ecological monitoring contractor</w:t>
            </w:r>
          </w:p>
        </w:tc>
      </w:tr>
      <w:tr w:rsidR="00EA65C5" w:rsidRPr="00D46EE9" w:rsidTr="00D46EE9">
        <w:tc>
          <w:tcPr>
            <w:tcW w:w="2000"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Improved wildlife habitat</w:t>
            </w:r>
          </w:p>
        </w:tc>
        <w:tc>
          <w:tcPr>
            <w:tcW w:w="1720"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Snag density and size</w:t>
            </w:r>
          </w:p>
        </w:tc>
        <w:tc>
          <w:tcPr>
            <w:tcW w:w="1478"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CFRP protocols</w:t>
            </w:r>
          </w:p>
        </w:tc>
        <w:tc>
          <w:tcPr>
            <w:tcW w:w="1462"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Rowe Mesa, within 4 sampling areas</w:t>
            </w:r>
          </w:p>
        </w:tc>
        <w:tc>
          <w:tcPr>
            <w:tcW w:w="1458" w:type="dxa"/>
            <w:shd w:val="clear" w:color="auto" w:fill="auto"/>
          </w:tcPr>
          <w:p w:rsidR="00321C82" w:rsidRPr="00D46EE9" w:rsidRDefault="00D17200" w:rsidP="00D46EE9">
            <w:pPr>
              <w:spacing w:after="0" w:line="240" w:lineRule="auto"/>
              <w:rPr>
                <w:rFonts w:ascii="Cambria" w:hAnsi="Cambria"/>
              </w:rPr>
            </w:pPr>
            <w:r w:rsidRPr="00D46EE9">
              <w:rPr>
                <w:rFonts w:ascii="Cambria" w:hAnsi="Cambria"/>
              </w:rPr>
              <w:t>See above</w:t>
            </w:r>
          </w:p>
        </w:tc>
        <w:tc>
          <w:tcPr>
            <w:tcW w:w="1458" w:type="dxa"/>
            <w:shd w:val="clear" w:color="auto" w:fill="auto"/>
          </w:tcPr>
          <w:p w:rsidR="00321C82" w:rsidRPr="00D46EE9" w:rsidRDefault="00321C82" w:rsidP="00D46EE9">
            <w:pPr>
              <w:spacing w:after="0" w:line="240" w:lineRule="auto"/>
              <w:rPr>
                <w:rFonts w:ascii="Cambria" w:hAnsi="Cambria"/>
              </w:rPr>
            </w:pPr>
            <w:r w:rsidRPr="00D46EE9">
              <w:rPr>
                <w:rFonts w:ascii="Cambria" w:hAnsi="Cambria"/>
              </w:rPr>
              <w:t>Ecological monitoring contractor</w:t>
            </w:r>
          </w:p>
        </w:tc>
      </w:tr>
    </w:tbl>
    <w:p w:rsidR="00B73A5F" w:rsidRDefault="00B73A5F" w:rsidP="006F35BA">
      <w:pPr>
        <w:spacing w:after="0" w:line="240" w:lineRule="auto"/>
        <w:rPr>
          <w:rFonts w:ascii="Cambria" w:hAnsi="Cambria"/>
        </w:rPr>
      </w:pPr>
    </w:p>
    <w:sectPr w:rsidR="00B73A5F" w:rsidSect="0009487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llisqm" w:date="2011-03-17T11:49:00Z" w:initials="eqm">
    <w:p w:rsidR="007D0A32" w:rsidRDefault="007D0A32">
      <w:pPr>
        <w:pStyle w:val="CommentText"/>
      </w:pPr>
      <w:r>
        <w:rPr>
          <w:rStyle w:val="CommentReference"/>
        </w:rPr>
        <w:annotationRef/>
      </w:r>
      <w:r>
        <w:t xml:space="preserve">What about grazing – add # yrs/w/o grazing pre-treatment and post treatment </w:t>
      </w:r>
      <w:proofErr w:type="spellStart"/>
      <w:r>
        <w:t>vs</w:t>
      </w:r>
      <w:proofErr w:type="spellEnd"/>
      <w:r>
        <w:t xml:space="preserve"> grazed pre- and post-treatment???</w:t>
      </w:r>
    </w:p>
  </w:comment>
  <w:comment w:id="3" w:author="ellisqm" w:date="2011-03-17T11:49:00Z" w:initials="eqm">
    <w:p w:rsidR="007D0A32" w:rsidRDefault="007D0A32">
      <w:pPr>
        <w:pStyle w:val="CommentText"/>
      </w:pPr>
      <w:r>
        <w:rPr>
          <w:rStyle w:val="CommentReference"/>
        </w:rPr>
        <w:annotationRef/>
      </w:r>
      <w:r>
        <w:t>How has CFRP dealt with this in the past, presuming that the FS won’t burn until after the CFRP is completed?</w:t>
      </w:r>
    </w:p>
  </w:comment>
  <w:comment w:id="8" w:author="ellisqm" w:date="2011-03-17T11:49:00Z" w:initials="eqm">
    <w:p w:rsidR="009C3916" w:rsidRDefault="009C3916">
      <w:pPr>
        <w:pStyle w:val="CommentText"/>
      </w:pPr>
      <w:r>
        <w:rPr>
          <w:rStyle w:val="CommentReference"/>
        </w:rPr>
        <w:annotationRef/>
      </w:r>
      <w:r>
        <w:t>See comment above about burning not likely occurring during life of CFRP grant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6E41"/>
    <w:multiLevelType w:val="hybridMultilevel"/>
    <w:tmpl w:val="167A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1405B"/>
    <w:multiLevelType w:val="hybridMultilevel"/>
    <w:tmpl w:val="5068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383E08"/>
    <w:multiLevelType w:val="hybridMultilevel"/>
    <w:tmpl w:val="C79E7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617BF6"/>
    <w:multiLevelType w:val="hybridMultilevel"/>
    <w:tmpl w:val="E04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11"/>
    <w:rsid w:val="0003737B"/>
    <w:rsid w:val="000435D1"/>
    <w:rsid w:val="00087ADF"/>
    <w:rsid w:val="00091E09"/>
    <w:rsid w:val="0009487B"/>
    <w:rsid w:val="000B796C"/>
    <w:rsid w:val="000E1AE1"/>
    <w:rsid w:val="0015405B"/>
    <w:rsid w:val="00157637"/>
    <w:rsid w:val="00174806"/>
    <w:rsid w:val="001B6AC6"/>
    <w:rsid w:val="001D06DD"/>
    <w:rsid w:val="001F3757"/>
    <w:rsid w:val="00254552"/>
    <w:rsid w:val="00274F5C"/>
    <w:rsid w:val="002A715B"/>
    <w:rsid w:val="003122C4"/>
    <w:rsid w:val="00321C82"/>
    <w:rsid w:val="00390AA1"/>
    <w:rsid w:val="00396A66"/>
    <w:rsid w:val="00397C6E"/>
    <w:rsid w:val="003A7A68"/>
    <w:rsid w:val="003C2263"/>
    <w:rsid w:val="003F232C"/>
    <w:rsid w:val="00405678"/>
    <w:rsid w:val="00422E9A"/>
    <w:rsid w:val="00463287"/>
    <w:rsid w:val="00466AA3"/>
    <w:rsid w:val="004A7E79"/>
    <w:rsid w:val="00502980"/>
    <w:rsid w:val="00535A87"/>
    <w:rsid w:val="0064354D"/>
    <w:rsid w:val="00676256"/>
    <w:rsid w:val="006C1BCE"/>
    <w:rsid w:val="006C2FCA"/>
    <w:rsid w:val="006C3EB5"/>
    <w:rsid w:val="006C4130"/>
    <w:rsid w:val="006C6940"/>
    <w:rsid w:val="006F35BA"/>
    <w:rsid w:val="00716BD5"/>
    <w:rsid w:val="00721CFB"/>
    <w:rsid w:val="00724E11"/>
    <w:rsid w:val="007443D9"/>
    <w:rsid w:val="00773CE5"/>
    <w:rsid w:val="00792422"/>
    <w:rsid w:val="007948AB"/>
    <w:rsid w:val="007D0A32"/>
    <w:rsid w:val="007E0958"/>
    <w:rsid w:val="007E7041"/>
    <w:rsid w:val="007F5273"/>
    <w:rsid w:val="00826F41"/>
    <w:rsid w:val="008457C0"/>
    <w:rsid w:val="00892856"/>
    <w:rsid w:val="008A0892"/>
    <w:rsid w:val="008B2B1E"/>
    <w:rsid w:val="008C1886"/>
    <w:rsid w:val="008C461B"/>
    <w:rsid w:val="008F6A33"/>
    <w:rsid w:val="009A29CF"/>
    <w:rsid w:val="009C14A5"/>
    <w:rsid w:val="009C1511"/>
    <w:rsid w:val="009C3916"/>
    <w:rsid w:val="009C6A75"/>
    <w:rsid w:val="00A02390"/>
    <w:rsid w:val="00A11CE7"/>
    <w:rsid w:val="00A36BCA"/>
    <w:rsid w:val="00AA6445"/>
    <w:rsid w:val="00AE59C8"/>
    <w:rsid w:val="00B73A5F"/>
    <w:rsid w:val="00C10ED0"/>
    <w:rsid w:val="00C326C5"/>
    <w:rsid w:val="00C74D5A"/>
    <w:rsid w:val="00C847DC"/>
    <w:rsid w:val="00CB0496"/>
    <w:rsid w:val="00D17200"/>
    <w:rsid w:val="00D447E5"/>
    <w:rsid w:val="00D46EE9"/>
    <w:rsid w:val="00DA7724"/>
    <w:rsid w:val="00E03D26"/>
    <w:rsid w:val="00E04137"/>
    <w:rsid w:val="00E1295C"/>
    <w:rsid w:val="00E22C16"/>
    <w:rsid w:val="00E50FC6"/>
    <w:rsid w:val="00E65166"/>
    <w:rsid w:val="00E96E07"/>
    <w:rsid w:val="00EA65C5"/>
    <w:rsid w:val="00EB17A3"/>
    <w:rsid w:val="00F01157"/>
    <w:rsid w:val="00F31A95"/>
    <w:rsid w:val="00F666F5"/>
    <w:rsid w:val="00F671CE"/>
    <w:rsid w:val="00FE21DC"/>
    <w:rsid w:val="00FF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6A33"/>
    <w:pPr>
      <w:ind w:left="720"/>
      <w:contextualSpacing/>
    </w:pPr>
  </w:style>
  <w:style w:type="character" w:styleId="CommentReference">
    <w:name w:val="annotation reference"/>
    <w:uiPriority w:val="99"/>
    <w:semiHidden/>
    <w:unhideWhenUsed/>
    <w:rsid w:val="007E0958"/>
    <w:rPr>
      <w:sz w:val="16"/>
      <w:szCs w:val="16"/>
    </w:rPr>
  </w:style>
  <w:style w:type="paragraph" w:styleId="CommentText">
    <w:name w:val="annotation text"/>
    <w:basedOn w:val="Normal"/>
    <w:link w:val="CommentTextChar"/>
    <w:uiPriority w:val="99"/>
    <w:semiHidden/>
    <w:unhideWhenUsed/>
    <w:rsid w:val="007E0958"/>
    <w:pPr>
      <w:spacing w:line="240" w:lineRule="auto"/>
    </w:pPr>
    <w:rPr>
      <w:sz w:val="20"/>
      <w:szCs w:val="20"/>
    </w:rPr>
  </w:style>
  <w:style w:type="character" w:customStyle="1" w:styleId="CommentTextChar">
    <w:name w:val="Comment Text Char"/>
    <w:link w:val="CommentText"/>
    <w:uiPriority w:val="99"/>
    <w:semiHidden/>
    <w:rsid w:val="007E0958"/>
    <w:rPr>
      <w:sz w:val="20"/>
      <w:szCs w:val="20"/>
    </w:rPr>
  </w:style>
  <w:style w:type="paragraph" w:styleId="CommentSubject">
    <w:name w:val="annotation subject"/>
    <w:basedOn w:val="CommentText"/>
    <w:next w:val="CommentText"/>
    <w:link w:val="CommentSubjectChar"/>
    <w:uiPriority w:val="99"/>
    <w:semiHidden/>
    <w:unhideWhenUsed/>
    <w:rsid w:val="007E0958"/>
    <w:rPr>
      <w:b/>
      <w:bCs/>
    </w:rPr>
  </w:style>
  <w:style w:type="character" w:customStyle="1" w:styleId="CommentSubjectChar">
    <w:name w:val="Comment Subject Char"/>
    <w:link w:val="CommentSubject"/>
    <w:uiPriority w:val="99"/>
    <w:semiHidden/>
    <w:rsid w:val="007E0958"/>
    <w:rPr>
      <w:b/>
      <w:bCs/>
      <w:sz w:val="20"/>
      <w:szCs w:val="20"/>
    </w:rPr>
  </w:style>
  <w:style w:type="paragraph" w:styleId="BalloonText">
    <w:name w:val="Balloon Text"/>
    <w:basedOn w:val="Normal"/>
    <w:link w:val="BalloonTextChar"/>
    <w:uiPriority w:val="99"/>
    <w:semiHidden/>
    <w:unhideWhenUsed/>
    <w:rsid w:val="007E09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0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6A33"/>
    <w:pPr>
      <w:ind w:left="720"/>
      <w:contextualSpacing/>
    </w:pPr>
  </w:style>
  <w:style w:type="character" w:styleId="CommentReference">
    <w:name w:val="annotation reference"/>
    <w:uiPriority w:val="99"/>
    <w:semiHidden/>
    <w:unhideWhenUsed/>
    <w:rsid w:val="007E0958"/>
    <w:rPr>
      <w:sz w:val="16"/>
      <w:szCs w:val="16"/>
    </w:rPr>
  </w:style>
  <w:style w:type="paragraph" w:styleId="CommentText">
    <w:name w:val="annotation text"/>
    <w:basedOn w:val="Normal"/>
    <w:link w:val="CommentTextChar"/>
    <w:uiPriority w:val="99"/>
    <w:semiHidden/>
    <w:unhideWhenUsed/>
    <w:rsid w:val="007E0958"/>
    <w:pPr>
      <w:spacing w:line="240" w:lineRule="auto"/>
    </w:pPr>
    <w:rPr>
      <w:sz w:val="20"/>
      <w:szCs w:val="20"/>
    </w:rPr>
  </w:style>
  <w:style w:type="character" w:customStyle="1" w:styleId="CommentTextChar">
    <w:name w:val="Comment Text Char"/>
    <w:link w:val="CommentText"/>
    <w:uiPriority w:val="99"/>
    <w:semiHidden/>
    <w:rsid w:val="007E0958"/>
    <w:rPr>
      <w:sz w:val="20"/>
      <w:szCs w:val="20"/>
    </w:rPr>
  </w:style>
  <w:style w:type="paragraph" w:styleId="CommentSubject">
    <w:name w:val="annotation subject"/>
    <w:basedOn w:val="CommentText"/>
    <w:next w:val="CommentText"/>
    <w:link w:val="CommentSubjectChar"/>
    <w:uiPriority w:val="99"/>
    <w:semiHidden/>
    <w:unhideWhenUsed/>
    <w:rsid w:val="007E0958"/>
    <w:rPr>
      <w:b/>
      <w:bCs/>
    </w:rPr>
  </w:style>
  <w:style w:type="character" w:customStyle="1" w:styleId="CommentSubjectChar">
    <w:name w:val="Comment Subject Char"/>
    <w:link w:val="CommentSubject"/>
    <w:uiPriority w:val="99"/>
    <w:semiHidden/>
    <w:rsid w:val="007E0958"/>
    <w:rPr>
      <w:b/>
      <w:bCs/>
      <w:sz w:val="20"/>
      <w:szCs w:val="20"/>
    </w:rPr>
  </w:style>
  <w:style w:type="paragraph" w:styleId="BalloonText">
    <w:name w:val="Balloon Text"/>
    <w:basedOn w:val="Normal"/>
    <w:link w:val="BalloonTextChar"/>
    <w:uiPriority w:val="99"/>
    <w:semiHidden/>
    <w:unhideWhenUsed/>
    <w:rsid w:val="007E09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0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dc:creator>
  <cp:lastModifiedBy>ellisqm</cp:lastModifiedBy>
  <cp:revision>2</cp:revision>
  <dcterms:created xsi:type="dcterms:W3CDTF">2013-01-25T00:31:00Z</dcterms:created>
  <dcterms:modified xsi:type="dcterms:W3CDTF">2013-01-25T00:31:00Z</dcterms:modified>
</cp:coreProperties>
</file>